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565"/>
        <w:gridCol w:w="750"/>
        <w:gridCol w:w="1095"/>
        <w:gridCol w:w="1179"/>
        <w:gridCol w:w="3124"/>
        <w:gridCol w:w="712"/>
        <w:gridCol w:w="2552"/>
        <w:tblGridChange w:id="0">
          <w:tblGrid>
            <w:gridCol w:w="5565"/>
            <w:gridCol w:w="750"/>
            <w:gridCol w:w="1095"/>
            <w:gridCol w:w="1179"/>
            <w:gridCol w:w="3124"/>
            <w:gridCol w:w="712"/>
            <w:gridCol w:w="2552"/>
          </w:tblGrid>
        </w:tblGridChange>
      </w:tblGrid>
      <w:tr w:rsidR="00967268" w:rsidTr="00884DDC">
        <w:trPr>
          <w:trHeight w:val="750"/>
          <w:jc w:val="center"/>
        </w:trPr>
        <w:tc>
          <w:tcPr>
            <w:tcW w:w="14977" w:type="dxa"/>
            <w:gridSpan w:val="7"/>
            <w:tcBorders>
              <w:top w:val="nil"/>
              <w:left w:val="nil"/>
              <w:bottom w:val="nil"/>
              <w:right w:val="nil"/>
            </w:tcBorders>
            <w:vAlign w:val="bottom"/>
          </w:tcPr>
          <w:p w:rsidR="00967268" w:rsidRDefault="00967268" w:rsidP="00967268">
            <w:pPr>
              <w:spacing w:beforeLines="50" w:before="156" w:line="580" w:lineRule="exact"/>
              <w:ind w:firstLineChars="49" w:firstLine="216"/>
              <w:jc w:val="center"/>
              <w:outlineLvl w:val="1"/>
              <w:rPr>
                <w:rFonts w:ascii="仿宋_GB2312" w:eastAsia="仿宋_GB2312" w:hAnsi="宋体"/>
                <w:b/>
                <w:kern w:val="0"/>
                <w:sz w:val="32"/>
                <w:szCs w:val="32"/>
              </w:rPr>
            </w:pPr>
            <w:r>
              <w:rPr>
                <w:rFonts w:ascii="宋体" w:hAnsi="宋体" w:cs="Arial" w:hint="eastAsia"/>
                <w:b/>
                <w:bCs/>
                <w:color w:val="000000"/>
                <w:kern w:val="0"/>
                <w:sz w:val="44"/>
                <w:szCs w:val="44"/>
              </w:rPr>
              <w:t>自治区</w:t>
            </w:r>
            <w:r>
              <w:rPr>
                <w:rFonts w:ascii="宋体" w:hAnsi="宋体" w:cs="Arial"/>
                <w:b/>
                <w:bCs/>
                <w:color w:val="000000"/>
                <w:kern w:val="0"/>
                <w:sz w:val="44"/>
                <w:szCs w:val="44"/>
              </w:rPr>
              <w:t>统计局</w:t>
            </w:r>
            <w:r>
              <w:rPr>
                <w:rFonts w:ascii="宋体" w:hAnsi="宋体" w:cs="Arial" w:hint="eastAsia"/>
                <w:b/>
                <w:bCs/>
                <w:color w:val="000000"/>
                <w:kern w:val="0"/>
                <w:sz w:val="44"/>
                <w:szCs w:val="44"/>
              </w:rPr>
              <w:t>2016年度部门</w:t>
            </w:r>
            <w:r w:rsidR="001F14E7">
              <w:rPr>
                <w:rFonts w:ascii="宋体" w:hAnsi="宋体" w:cs="Arial" w:hint="eastAsia"/>
                <w:b/>
                <w:bCs/>
                <w:color w:val="000000"/>
                <w:kern w:val="0"/>
                <w:sz w:val="44"/>
                <w:szCs w:val="44"/>
              </w:rPr>
              <w:t>决算——</w:t>
            </w:r>
            <w:bookmarkStart w:id="1" w:name="_GoBack"/>
            <w:bookmarkEnd w:id="1"/>
            <w:r>
              <w:rPr>
                <w:rFonts w:ascii="宋体" w:hAnsi="宋体" w:cs="Arial" w:hint="eastAsia"/>
                <w:b/>
                <w:bCs/>
                <w:color w:val="000000"/>
                <w:kern w:val="0"/>
                <w:sz w:val="44"/>
                <w:szCs w:val="44"/>
              </w:rPr>
              <w:t>决算表</w:t>
            </w:r>
          </w:p>
          <w:p w:rsidR="00967268" w:rsidRDefault="00967268" w:rsidP="00884DDC">
            <w:pPr>
              <w:widowControl/>
              <w:jc w:val="center"/>
              <w:rPr>
                <w:rFonts w:ascii="宋体" w:hAnsi="宋体" w:cs="Arial"/>
                <w:b/>
                <w:bCs/>
                <w:color w:val="000000"/>
                <w:kern w:val="0"/>
                <w:sz w:val="44"/>
                <w:szCs w:val="44"/>
              </w:rPr>
            </w:pPr>
            <w:r>
              <w:rPr>
                <w:rFonts w:ascii="宋体" w:hAnsi="宋体" w:cs="Arial" w:hint="eastAsia"/>
                <w:b/>
                <w:bCs/>
                <w:color w:val="000000"/>
                <w:kern w:val="0"/>
                <w:sz w:val="44"/>
                <w:szCs w:val="44"/>
              </w:rPr>
              <w:t>收入支出决算总表</w:t>
            </w:r>
          </w:p>
        </w:tc>
      </w:tr>
      <w:tr w:rsidR="00967268" w:rsidTr="00884DDC">
        <w:trPr>
          <w:trHeight w:val="300"/>
          <w:jc w:val="center"/>
        </w:trPr>
        <w:tc>
          <w:tcPr>
            <w:tcW w:w="556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75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274"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3124"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712"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552"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967268" w:rsidTr="00884DDC">
        <w:trPr>
          <w:trHeight w:val="315"/>
          <w:jc w:val="center"/>
        </w:trPr>
        <w:tc>
          <w:tcPr>
            <w:tcW w:w="5565" w:type="dxa"/>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75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274"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3124"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712"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552"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67268" w:rsidTr="00884DDC">
        <w:trPr>
          <w:trHeight w:val="308"/>
          <w:jc w:val="center"/>
        </w:trPr>
        <w:tc>
          <w:tcPr>
            <w:tcW w:w="8589" w:type="dxa"/>
            <w:gridSpan w:val="4"/>
            <w:tcBorders>
              <w:top w:val="single" w:sz="8"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收入</w:t>
            </w:r>
          </w:p>
        </w:tc>
        <w:tc>
          <w:tcPr>
            <w:tcW w:w="6388" w:type="dxa"/>
            <w:gridSpan w:val="3"/>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支出</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项目(按功能分类)</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一、财政拨款收入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57,529,063.21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46,334,801.91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其中：政府性基金预算财政拨款</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二、上级补助收入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三、事业收入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四、经营收入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五、附属单位上缴收入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1,920,000.00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六、其他收入</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7,419,443.34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2,279,818.87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450,000.00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jc w:val="center"/>
          <w:tblLayout w:type="fixed"/>
          <w:tblLook w:val="0000" w:firstRow="0" w:lastRow="0" w:firstColumn="0" w:lastColumn="0" w:noHBand="0" w:noVBand="0"/>
          <w:tblPrExChange w:id="2" w:author="石磊" w:date="2017-08-01T11:40:00Z">
            <w:tblPrEx>
              <w:tblW w:w="0" w:type="auto"/>
              <w:jc w:val="center"/>
              <w:tblLayout w:type="fixed"/>
              <w:tblLook w:val="0000" w:firstRow="0" w:lastRow="0" w:firstColumn="0" w:lastColumn="0" w:noHBand="0" w:noVBand="0"/>
            </w:tblPrEx>
          </w:tblPrExChange>
        </w:tblPrEx>
        <w:trPr>
          <w:trHeight w:val="308"/>
          <w:jc w:val="center"/>
          <w:trPrChange w:id="3" w:author="石磊" w:date="2017-08-01T11:40:00Z">
            <w:trPr>
              <w:trHeight w:val="308"/>
              <w:jc w:val="center"/>
            </w:trPr>
          </w:trPrChange>
        </w:trPr>
        <w:tc>
          <w:tcPr>
            <w:tcW w:w="5565" w:type="dxa"/>
            <w:tcBorders>
              <w:top w:val="nil"/>
              <w:left w:val="single" w:sz="8" w:space="0" w:color="000000"/>
              <w:bottom w:val="single" w:sz="4" w:space="0" w:color="auto"/>
              <w:right w:val="single" w:sz="4" w:space="0" w:color="000000"/>
            </w:tcBorders>
            <w:vAlign w:val="center"/>
            <w:tcPrChange w:id="4" w:author="石磊" w:date="2017-08-01T11:40:00Z">
              <w:tcPr>
                <w:tcW w:w="5565" w:type="dxa"/>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auto"/>
              <w:right w:val="single" w:sz="4" w:space="0" w:color="000000"/>
            </w:tcBorders>
            <w:vAlign w:val="center"/>
            <w:tcPrChange w:id="5" w:author="石磊" w:date="2017-08-01T11:40:00Z">
              <w:tcPr>
                <w:tcW w:w="750"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2274" w:type="dxa"/>
            <w:gridSpan w:val="2"/>
            <w:tcBorders>
              <w:top w:val="nil"/>
              <w:left w:val="nil"/>
              <w:bottom w:val="single" w:sz="4" w:space="0" w:color="auto"/>
              <w:right w:val="single" w:sz="4" w:space="0" w:color="000000"/>
            </w:tcBorders>
            <w:vAlign w:val="center"/>
            <w:tcPrChange w:id="6" w:author="石磊" w:date="2017-08-01T11:40:00Z">
              <w:tcPr>
                <w:tcW w:w="1095"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auto"/>
              <w:right w:val="single" w:sz="4" w:space="0" w:color="000000"/>
            </w:tcBorders>
            <w:vAlign w:val="center"/>
            <w:tcPrChange w:id="7" w:author="石磊" w:date="2017-08-01T11:40:00Z">
              <w:tcPr>
                <w:tcW w:w="430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712" w:type="dxa"/>
            <w:tcBorders>
              <w:top w:val="nil"/>
              <w:left w:val="nil"/>
              <w:bottom w:val="single" w:sz="4" w:space="0" w:color="auto"/>
              <w:right w:val="single" w:sz="4" w:space="0" w:color="000000"/>
            </w:tcBorders>
            <w:vAlign w:val="center"/>
            <w:tcPrChange w:id="8" w:author="石磊" w:date="2017-08-01T11:40:00Z">
              <w:tcPr>
                <w:tcW w:w="712"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2552" w:type="dxa"/>
            <w:tcBorders>
              <w:top w:val="nil"/>
              <w:left w:val="nil"/>
              <w:bottom w:val="single" w:sz="4" w:space="0" w:color="auto"/>
              <w:right w:val="single" w:sz="4" w:space="0" w:color="000000"/>
            </w:tcBorders>
            <w:vAlign w:val="center"/>
            <w:tcPrChange w:id="9" w:author="石磊" w:date="2017-08-01T11:40:00Z">
              <w:tcPr>
                <w:tcW w:w="2552"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jc w:val="center"/>
          <w:tblLayout w:type="fixed"/>
          <w:tblLook w:val="0000" w:firstRow="0" w:lastRow="0" w:firstColumn="0" w:lastColumn="0" w:noHBand="0" w:noVBand="0"/>
          <w:tblPrExChange w:id="10" w:author="石磊" w:date="2017-08-01T11:40:00Z">
            <w:tblPrEx>
              <w:tblW w:w="0" w:type="auto"/>
              <w:jc w:val="center"/>
              <w:tblLayout w:type="fixed"/>
              <w:tblLook w:val="0000" w:firstRow="0" w:lastRow="0" w:firstColumn="0" w:lastColumn="0" w:noHBand="0" w:noVBand="0"/>
            </w:tblPrEx>
          </w:tblPrExChange>
        </w:tblPrEx>
        <w:trPr>
          <w:trHeight w:val="308"/>
          <w:jc w:val="center"/>
          <w:trPrChange w:id="11" w:author="石磊" w:date="2017-08-01T11:40:00Z">
            <w:trPr>
              <w:trHeight w:val="308"/>
              <w:jc w:val="center"/>
            </w:trPr>
          </w:trPrChange>
        </w:trPr>
        <w:tc>
          <w:tcPr>
            <w:tcW w:w="5565" w:type="dxa"/>
            <w:tcBorders>
              <w:top w:val="single" w:sz="4" w:space="0" w:color="auto"/>
              <w:left w:val="single" w:sz="4" w:space="0" w:color="auto"/>
              <w:bottom w:val="single" w:sz="4" w:space="0" w:color="auto"/>
              <w:right w:val="single" w:sz="4" w:space="0" w:color="auto"/>
            </w:tcBorders>
            <w:vAlign w:val="center"/>
            <w:tcPrChange w:id="12" w:author="石磊" w:date="2017-08-01T11:40:00Z">
              <w:tcPr>
                <w:tcW w:w="5565" w:type="dxa"/>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Change w:id="13" w:author="石磊" w:date="2017-08-01T11:40:00Z">
              <w:tcPr>
                <w:tcW w:w="750"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2274" w:type="dxa"/>
            <w:gridSpan w:val="2"/>
            <w:tcBorders>
              <w:top w:val="single" w:sz="4" w:space="0" w:color="auto"/>
              <w:left w:val="single" w:sz="4" w:space="0" w:color="auto"/>
              <w:bottom w:val="single" w:sz="4" w:space="0" w:color="auto"/>
              <w:right w:val="single" w:sz="4" w:space="0" w:color="auto"/>
            </w:tcBorders>
            <w:vAlign w:val="center"/>
            <w:tcPrChange w:id="14" w:author="石磊" w:date="2017-08-01T11:40:00Z">
              <w:tcPr>
                <w:tcW w:w="1095"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single" w:sz="4" w:space="0" w:color="auto"/>
              <w:left w:val="single" w:sz="4" w:space="0" w:color="auto"/>
              <w:bottom w:val="single" w:sz="4" w:space="0" w:color="auto"/>
              <w:right w:val="single" w:sz="4" w:space="0" w:color="auto"/>
            </w:tcBorders>
            <w:vAlign w:val="center"/>
            <w:tcPrChange w:id="15" w:author="石磊" w:date="2017-08-01T11:40:00Z">
              <w:tcPr>
                <w:tcW w:w="430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712" w:type="dxa"/>
            <w:tcBorders>
              <w:top w:val="single" w:sz="4" w:space="0" w:color="auto"/>
              <w:left w:val="single" w:sz="4" w:space="0" w:color="auto"/>
              <w:bottom w:val="single" w:sz="4" w:space="0" w:color="auto"/>
              <w:right w:val="single" w:sz="4" w:space="0" w:color="auto"/>
            </w:tcBorders>
            <w:vAlign w:val="center"/>
            <w:tcPrChange w:id="16" w:author="石磊" w:date="2017-08-01T11:40:00Z">
              <w:tcPr>
                <w:tcW w:w="712"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2552" w:type="dxa"/>
            <w:tcBorders>
              <w:top w:val="single" w:sz="4" w:space="0" w:color="auto"/>
              <w:left w:val="single" w:sz="4" w:space="0" w:color="auto"/>
              <w:bottom w:val="single" w:sz="4" w:space="0" w:color="auto"/>
              <w:right w:val="single" w:sz="4" w:space="0" w:color="auto"/>
            </w:tcBorders>
            <w:vAlign w:val="center"/>
            <w:tcPrChange w:id="17" w:author="石磊" w:date="2017-08-01T11:40:00Z">
              <w:tcPr>
                <w:tcW w:w="2552"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jc w:val="center"/>
          <w:tblLayout w:type="fixed"/>
          <w:tblLook w:val="0000" w:firstRow="0" w:lastRow="0" w:firstColumn="0" w:lastColumn="0" w:noHBand="0" w:noVBand="0"/>
          <w:tblPrExChange w:id="18" w:author="石磊" w:date="2017-08-01T11:40:00Z">
            <w:tblPrEx>
              <w:tblW w:w="0" w:type="auto"/>
              <w:jc w:val="center"/>
              <w:tblLayout w:type="fixed"/>
              <w:tblLook w:val="0000" w:firstRow="0" w:lastRow="0" w:firstColumn="0" w:lastColumn="0" w:noHBand="0" w:noVBand="0"/>
            </w:tblPrEx>
          </w:tblPrExChange>
        </w:tblPrEx>
        <w:trPr>
          <w:trHeight w:val="308"/>
          <w:jc w:val="center"/>
          <w:trPrChange w:id="19" w:author="石磊" w:date="2017-08-01T11:40:00Z">
            <w:trPr>
              <w:trHeight w:val="308"/>
              <w:jc w:val="center"/>
            </w:trPr>
          </w:trPrChange>
        </w:trPr>
        <w:tc>
          <w:tcPr>
            <w:tcW w:w="5565" w:type="dxa"/>
            <w:tcBorders>
              <w:top w:val="single" w:sz="4" w:space="0" w:color="auto"/>
              <w:left w:val="single" w:sz="4" w:space="0" w:color="auto"/>
              <w:bottom w:val="single" w:sz="4" w:space="0" w:color="auto"/>
              <w:right w:val="single" w:sz="4" w:space="0" w:color="auto"/>
            </w:tcBorders>
            <w:vAlign w:val="center"/>
            <w:tcPrChange w:id="20" w:author="石磊" w:date="2017-08-01T11:40:00Z">
              <w:tcPr>
                <w:tcW w:w="5565" w:type="dxa"/>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Change w:id="21" w:author="石磊" w:date="2017-08-01T11:40:00Z">
              <w:tcPr>
                <w:tcW w:w="750"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2274" w:type="dxa"/>
            <w:gridSpan w:val="2"/>
            <w:tcBorders>
              <w:top w:val="single" w:sz="4" w:space="0" w:color="auto"/>
              <w:left w:val="single" w:sz="4" w:space="0" w:color="auto"/>
              <w:bottom w:val="single" w:sz="4" w:space="0" w:color="auto"/>
              <w:right w:val="single" w:sz="4" w:space="0" w:color="auto"/>
            </w:tcBorders>
            <w:vAlign w:val="center"/>
            <w:tcPrChange w:id="22" w:author="石磊" w:date="2017-08-01T11:40:00Z">
              <w:tcPr>
                <w:tcW w:w="1095"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single" w:sz="4" w:space="0" w:color="auto"/>
              <w:left w:val="single" w:sz="4" w:space="0" w:color="auto"/>
              <w:bottom w:val="single" w:sz="4" w:space="0" w:color="auto"/>
              <w:right w:val="single" w:sz="4" w:space="0" w:color="auto"/>
            </w:tcBorders>
            <w:vAlign w:val="center"/>
            <w:tcPrChange w:id="23" w:author="石磊" w:date="2017-08-01T11:40:00Z">
              <w:tcPr>
                <w:tcW w:w="430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十八、国土海洋气象等支出</w:t>
            </w:r>
          </w:p>
        </w:tc>
        <w:tc>
          <w:tcPr>
            <w:tcW w:w="712" w:type="dxa"/>
            <w:tcBorders>
              <w:top w:val="single" w:sz="4" w:space="0" w:color="auto"/>
              <w:left w:val="single" w:sz="4" w:space="0" w:color="auto"/>
              <w:bottom w:val="single" w:sz="4" w:space="0" w:color="auto"/>
              <w:right w:val="single" w:sz="4" w:space="0" w:color="auto"/>
            </w:tcBorders>
            <w:vAlign w:val="center"/>
            <w:tcPrChange w:id="24" w:author="石磊" w:date="2017-08-01T11:40:00Z">
              <w:tcPr>
                <w:tcW w:w="712"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2552" w:type="dxa"/>
            <w:tcBorders>
              <w:top w:val="single" w:sz="4" w:space="0" w:color="auto"/>
              <w:left w:val="single" w:sz="4" w:space="0" w:color="auto"/>
              <w:bottom w:val="single" w:sz="4" w:space="0" w:color="auto"/>
              <w:right w:val="single" w:sz="4" w:space="0" w:color="auto"/>
            </w:tcBorders>
            <w:vAlign w:val="center"/>
            <w:tcPrChange w:id="25" w:author="石磊" w:date="2017-08-01T11:40:00Z">
              <w:tcPr>
                <w:tcW w:w="2552"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jc w:val="center"/>
          <w:tblLayout w:type="fixed"/>
          <w:tblLook w:val="0000" w:firstRow="0" w:lastRow="0" w:firstColumn="0" w:lastColumn="0" w:noHBand="0" w:noVBand="0"/>
          <w:tblPrExChange w:id="26" w:author="石磊" w:date="2017-08-01T11:40:00Z">
            <w:tblPrEx>
              <w:tblW w:w="0" w:type="auto"/>
              <w:jc w:val="center"/>
              <w:tblLayout w:type="fixed"/>
              <w:tblLook w:val="0000" w:firstRow="0" w:lastRow="0" w:firstColumn="0" w:lastColumn="0" w:noHBand="0" w:noVBand="0"/>
            </w:tblPrEx>
          </w:tblPrExChange>
        </w:tblPrEx>
        <w:trPr>
          <w:trHeight w:val="308"/>
          <w:jc w:val="center"/>
          <w:trPrChange w:id="27" w:author="石磊" w:date="2017-08-01T11:40:00Z">
            <w:trPr>
              <w:trHeight w:val="308"/>
              <w:jc w:val="center"/>
            </w:trPr>
          </w:trPrChange>
        </w:trPr>
        <w:tc>
          <w:tcPr>
            <w:tcW w:w="5565" w:type="dxa"/>
            <w:tcBorders>
              <w:top w:val="single" w:sz="4" w:space="0" w:color="auto"/>
              <w:left w:val="single" w:sz="4" w:space="0" w:color="auto"/>
              <w:bottom w:val="single" w:sz="4" w:space="0" w:color="auto"/>
              <w:right w:val="single" w:sz="4" w:space="0" w:color="auto"/>
            </w:tcBorders>
            <w:vAlign w:val="center"/>
            <w:tcPrChange w:id="28" w:author="石磊" w:date="2017-08-01T11:40:00Z">
              <w:tcPr>
                <w:tcW w:w="5565" w:type="dxa"/>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Change w:id="29" w:author="石磊" w:date="2017-08-01T11:40:00Z">
              <w:tcPr>
                <w:tcW w:w="750"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2274" w:type="dxa"/>
            <w:gridSpan w:val="2"/>
            <w:tcBorders>
              <w:top w:val="single" w:sz="4" w:space="0" w:color="auto"/>
              <w:left w:val="single" w:sz="4" w:space="0" w:color="auto"/>
              <w:bottom w:val="single" w:sz="4" w:space="0" w:color="auto"/>
              <w:right w:val="single" w:sz="4" w:space="0" w:color="auto"/>
            </w:tcBorders>
            <w:vAlign w:val="center"/>
            <w:tcPrChange w:id="30" w:author="石磊" w:date="2017-08-01T11:40:00Z">
              <w:tcPr>
                <w:tcW w:w="1095"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single" w:sz="4" w:space="0" w:color="auto"/>
              <w:left w:val="single" w:sz="4" w:space="0" w:color="auto"/>
              <w:bottom w:val="single" w:sz="4" w:space="0" w:color="auto"/>
              <w:right w:val="single" w:sz="4" w:space="0" w:color="auto"/>
            </w:tcBorders>
            <w:vAlign w:val="center"/>
            <w:tcPrChange w:id="31" w:author="石磊" w:date="2017-08-01T11:40:00Z">
              <w:tcPr>
                <w:tcW w:w="430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712" w:type="dxa"/>
            <w:tcBorders>
              <w:top w:val="single" w:sz="4" w:space="0" w:color="auto"/>
              <w:left w:val="single" w:sz="4" w:space="0" w:color="auto"/>
              <w:bottom w:val="single" w:sz="4" w:space="0" w:color="auto"/>
              <w:right w:val="single" w:sz="4" w:space="0" w:color="auto"/>
            </w:tcBorders>
            <w:vAlign w:val="center"/>
            <w:tcPrChange w:id="32" w:author="石磊" w:date="2017-08-01T11:40:00Z">
              <w:tcPr>
                <w:tcW w:w="712"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2552" w:type="dxa"/>
            <w:tcBorders>
              <w:top w:val="single" w:sz="4" w:space="0" w:color="auto"/>
              <w:left w:val="single" w:sz="4" w:space="0" w:color="auto"/>
              <w:bottom w:val="single" w:sz="4" w:space="0" w:color="auto"/>
              <w:right w:val="single" w:sz="4" w:space="0" w:color="auto"/>
            </w:tcBorders>
            <w:vAlign w:val="center"/>
            <w:tcPrChange w:id="33" w:author="石磊" w:date="2017-08-01T11:40:00Z">
              <w:tcPr>
                <w:tcW w:w="2552"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1,715,724.44　</w:t>
            </w:r>
          </w:p>
        </w:tc>
      </w:tr>
      <w:tr w:rsidR="00967268" w:rsidTr="00884DDC">
        <w:tblPrEx>
          <w:tblW w:w="0" w:type="auto"/>
          <w:jc w:val="center"/>
          <w:tblLayout w:type="fixed"/>
          <w:tblLook w:val="0000" w:firstRow="0" w:lastRow="0" w:firstColumn="0" w:lastColumn="0" w:noHBand="0" w:noVBand="0"/>
          <w:tblPrExChange w:id="34" w:author="石磊" w:date="2017-08-01T11:40:00Z">
            <w:tblPrEx>
              <w:tblW w:w="0" w:type="auto"/>
              <w:jc w:val="center"/>
              <w:tblLayout w:type="fixed"/>
              <w:tblLook w:val="0000" w:firstRow="0" w:lastRow="0" w:firstColumn="0" w:lastColumn="0" w:noHBand="0" w:noVBand="0"/>
            </w:tblPrEx>
          </w:tblPrExChange>
        </w:tblPrEx>
        <w:trPr>
          <w:trHeight w:val="308"/>
          <w:jc w:val="center"/>
          <w:trPrChange w:id="35" w:author="石磊" w:date="2017-08-01T11:40:00Z">
            <w:trPr>
              <w:trHeight w:val="308"/>
              <w:jc w:val="center"/>
            </w:trPr>
          </w:trPrChange>
        </w:trPr>
        <w:tc>
          <w:tcPr>
            <w:tcW w:w="5565" w:type="dxa"/>
            <w:tcBorders>
              <w:top w:val="single" w:sz="4" w:space="0" w:color="auto"/>
              <w:left w:val="single" w:sz="8" w:space="0" w:color="000000"/>
              <w:bottom w:val="single" w:sz="4" w:space="0" w:color="000000"/>
              <w:right w:val="single" w:sz="4" w:space="0" w:color="000000"/>
            </w:tcBorders>
            <w:vAlign w:val="center"/>
            <w:tcPrChange w:id="36" w:author="石磊" w:date="2017-08-01T11:40:00Z">
              <w:tcPr>
                <w:tcW w:w="5565" w:type="dxa"/>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single" w:sz="4" w:space="0" w:color="auto"/>
              <w:left w:val="nil"/>
              <w:bottom w:val="single" w:sz="4" w:space="0" w:color="000000"/>
              <w:right w:val="single" w:sz="4" w:space="0" w:color="000000"/>
            </w:tcBorders>
            <w:vAlign w:val="center"/>
            <w:tcPrChange w:id="37" w:author="石磊" w:date="2017-08-01T11:40:00Z">
              <w:tcPr>
                <w:tcW w:w="750"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2274" w:type="dxa"/>
            <w:gridSpan w:val="2"/>
            <w:tcBorders>
              <w:top w:val="single" w:sz="4" w:space="0" w:color="auto"/>
              <w:left w:val="nil"/>
              <w:bottom w:val="single" w:sz="4" w:space="0" w:color="000000"/>
              <w:right w:val="single" w:sz="4" w:space="0" w:color="000000"/>
            </w:tcBorders>
            <w:vAlign w:val="center"/>
            <w:tcPrChange w:id="38" w:author="石磊" w:date="2017-08-01T11:40:00Z">
              <w:tcPr>
                <w:tcW w:w="1095"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single" w:sz="4" w:space="0" w:color="auto"/>
              <w:left w:val="nil"/>
              <w:bottom w:val="single" w:sz="4" w:space="0" w:color="000000"/>
              <w:right w:val="single" w:sz="4" w:space="0" w:color="000000"/>
            </w:tcBorders>
            <w:vAlign w:val="center"/>
            <w:tcPrChange w:id="39" w:author="石磊" w:date="2017-08-01T11:40:00Z">
              <w:tcPr>
                <w:tcW w:w="430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712" w:type="dxa"/>
            <w:tcBorders>
              <w:top w:val="single" w:sz="4" w:space="0" w:color="auto"/>
              <w:left w:val="nil"/>
              <w:bottom w:val="single" w:sz="4" w:space="0" w:color="000000"/>
              <w:right w:val="single" w:sz="4" w:space="0" w:color="000000"/>
            </w:tcBorders>
            <w:vAlign w:val="center"/>
            <w:tcPrChange w:id="40" w:author="石磊" w:date="2017-08-01T11:40:00Z">
              <w:tcPr>
                <w:tcW w:w="712"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2552" w:type="dxa"/>
            <w:tcBorders>
              <w:top w:val="single" w:sz="4" w:space="0" w:color="auto"/>
              <w:left w:val="nil"/>
              <w:bottom w:val="single" w:sz="4" w:space="0" w:color="000000"/>
              <w:right w:val="single" w:sz="4" w:space="0" w:color="000000"/>
            </w:tcBorders>
            <w:vAlign w:val="center"/>
            <w:tcPrChange w:id="41" w:author="石磊" w:date="2017-08-01T11:40:00Z">
              <w:tcPr>
                <w:tcW w:w="2552"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二十二、债务还本支出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2552"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2274"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nil"/>
              <w:bottom w:val="nil"/>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二十三、债务付息支出</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2552" w:type="dxa"/>
            <w:tcBorders>
              <w:top w:val="nil"/>
              <w:left w:val="nil"/>
              <w:bottom w:val="nil"/>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2274" w:type="dxa"/>
            <w:gridSpan w:val="2"/>
            <w:tcBorders>
              <w:top w:val="nil"/>
              <w:left w:val="nil"/>
              <w:bottom w:val="single" w:sz="4" w:space="0" w:color="000000"/>
              <w:right w:val="nil"/>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64,948,506.55　</w:t>
            </w:r>
          </w:p>
        </w:tc>
        <w:tc>
          <w:tcPr>
            <w:tcW w:w="3124" w:type="dxa"/>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2552" w:type="dxa"/>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w:t>
            </w:r>
            <w:r>
              <w:rPr>
                <w:rFonts w:ascii="宋体" w:hAnsi="宋体" w:cs="Arial" w:hint="eastAsia"/>
                <w:color w:val="000000"/>
                <w:kern w:val="0"/>
                <w:sz w:val="22"/>
                <w:szCs w:val="22"/>
              </w:rPr>
              <w:t>58,967,708.82</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用事业基金弥补收支差额</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2274" w:type="dxa"/>
            <w:gridSpan w:val="2"/>
            <w:tcBorders>
              <w:top w:val="nil"/>
              <w:left w:val="nil"/>
              <w:bottom w:val="single" w:sz="4" w:space="0" w:color="000000"/>
              <w:right w:val="nil"/>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24" w:type="dxa"/>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结余分配</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2552" w:type="dxa"/>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jc w:val="center"/>
        </w:trPr>
        <w:tc>
          <w:tcPr>
            <w:tcW w:w="5565"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年初结转和结余</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2274" w:type="dxa"/>
            <w:gridSpan w:val="2"/>
            <w:tcBorders>
              <w:top w:val="nil"/>
              <w:left w:val="nil"/>
              <w:bottom w:val="single" w:sz="4" w:space="0" w:color="000000"/>
              <w:right w:val="nil"/>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10,766,932.94　</w:t>
            </w:r>
          </w:p>
        </w:tc>
        <w:tc>
          <w:tcPr>
            <w:tcW w:w="3124" w:type="dxa"/>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年末结转和结余</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2552" w:type="dxa"/>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16,747,730.67</w:t>
            </w:r>
          </w:p>
        </w:tc>
      </w:tr>
      <w:tr w:rsidR="00967268" w:rsidTr="00884DDC">
        <w:trPr>
          <w:trHeight w:val="308"/>
          <w:jc w:val="center"/>
        </w:trPr>
        <w:tc>
          <w:tcPr>
            <w:tcW w:w="5565" w:type="dxa"/>
            <w:tcBorders>
              <w:top w:val="nil"/>
              <w:left w:val="single" w:sz="8" w:space="0" w:color="000000"/>
              <w:bottom w:val="single" w:sz="8" w:space="0" w:color="000000"/>
              <w:right w:val="single" w:sz="4" w:space="0" w:color="000000"/>
            </w:tcBorders>
            <w:vAlign w:val="center"/>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75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2274" w:type="dxa"/>
            <w:gridSpan w:val="2"/>
            <w:tcBorders>
              <w:top w:val="nil"/>
              <w:left w:val="nil"/>
              <w:bottom w:val="single" w:sz="8" w:space="0" w:color="000000"/>
              <w:right w:val="nil"/>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75,715,439.49　</w:t>
            </w:r>
          </w:p>
        </w:tc>
        <w:tc>
          <w:tcPr>
            <w:tcW w:w="3124" w:type="dxa"/>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71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2552" w:type="dxa"/>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w:t>
            </w:r>
            <w:r>
              <w:rPr>
                <w:rFonts w:ascii="宋体" w:hAnsi="宋体" w:cs="Arial" w:hint="eastAsia"/>
                <w:color w:val="000000"/>
                <w:kern w:val="0"/>
                <w:sz w:val="22"/>
                <w:szCs w:val="22"/>
              </w:rPr>
              <w:t>75,715,439.49</w:t>
            </w:r>
          </w:p>
        </w:tc>
      </w:tr>
      <w:tr w:rsidR="00967268" w:rsidTr="00884DDC">
        <w:trPr>
          <w:trHeight w:val="480"/>
          <w:jc w:val="center"/>
          <w:del w:id="42" w:author="石磊" w:date="2017-08-01T12:28:00Z"/>
        </w:trPr>
        <w:tc>
          <w:tcPr>
            <w:tcW w:w="7410" w:type="dxa"/>
            <w:gridSpan w:val="3"/>
            <w:tcBorders>
              <w:top w:val="single" w:sz="4" w:space="0" w:color="000000"/>
              <w:left w:val="single" w:sz="8" w:space="0" w:color="000000"/>
              <w:bottom w:val="nil"/>
              <w:right w:val="nil"/>
            </w:tcBorders>
            <w:vAlign w:val="center"/>
          </w:tcPr>
          <w:p w:rsidR="00967268" w:rsidRDefault="00967268" w:rsidP="00884DDC">
            <w:pPr>
              <w:widowControl/>
              <w:jc w:val="left"/>
              <w:rPr>
                <w:del w:id="43" w:author="石磊" w:date="2017-08-01T12:28:00Z"/>
                <w:rFonts w:ascii="宋体" w:hAnsi="宋体" w:cs="Arial"/>
                <w:color w:val="000000"/>
                <w:kern w:val="0"/>
                <w:sz w:val="22"/>
                <w:szCs w:val="22"/>
              </w:rPr>
            </w:pPr>
            <w:del w:id="44" w:author="石磊" w:date="2017-08-01T12:28:00Z">
              <w:r>
                <w:rPr>
                  <w:rFonts w:ascii="宋体" w:hAnsi="宋体" w:cs="Arial" w:hint="eastAsia"/>
                  <w:color w:val="000000"/>
                  <w:kern w:val="0"/>
                  <w:sz w:val="22"/>
                  <w:szCs w:val="22"/>
                </w:rPr>
                <w:delText>注：本表反映部门本年度的总收支和年末结余结转情况，数据取自财决01表</w:delText>
              </w:r>
            </w:del>
          </w:p>
        </w:tc>
        <w:tc>
          <w:tcPr>
            <w:tcW w:w="4303" w:type="dxa"/>
            <w:gridSpan w:val="2"/>
            <w:tcBorders>
              <w:top w:val="nil"/>
              <w:left w:val="nil"/>
              <w:bottom w:val="nil"/>
              <w:right w:val="nil"/>
            </w:tcBorders>
            <w:vAlign w:val="center"/>
          </w:tcPr>
          <w:p w:rsidR="00967268" w:rsidRDefault="00967268" w:rsidP="00884DDC">
            <w:pPr>
              <w:widowControl/>
              <w:jc w:val="left"/>
              <w:rPr>
                <w:del w:id="45" w:author="石磊" w:date="2017-08-01T12:28:00Z"/>
                <w:rFonts w:ascii="宋体" w:hAnsi="宋体" w:cs="Arial"/>
                <w:color w:val="000000"/>
                <w:kern w:val="0"/>
                <w:sz w:val="22"/>
                <w:szCs w:val="22"/>
              </w:rPr>
            </w:pPr>
            <w:del w:id="46" w:author="石磊" w:date="2017-08-01T12:26:00Z">
              <w:r>
                <w:rPr>
                  <w:rFonts w:ascii="宋体" w:hAnsi="宋体" w:cs="Arial" w:hint="eastAsia"/>
                  <w:color w:val="000000"/>
                  <w:kern w:val="0"/>
                  <w:sz w:val="22"/>
                  <w:szCs w:val="22"/>
                </w:rPr>
                <w:delText xml:space="preserve">　</w:delText>
              </w:r>
            </w:del>
          </w:p>
        </w:tc>
        <w:tc>
          <w:tcPr>
            <w:tcW w:w="712" w:type="dxa"/>
            <w:tcBorders>
              <w:top w:val="nil"/>
              <w:left w:val="nil"/>
              <w:bottom w:val="nil"/>
              <w:right w:val="nil"/>
            </w:tcBorders>
            <w:vAlign w:val="center"/>
          </w:tcPr>
          <w:p w:rsidR="00967268" w:rsidRDefault="00967268">
            <w:pPr>
              <w:widowControl/>
              <w:jc w:val="left"/>
              <w:rPr>
                <w:del w:id="47" w:author="石磊" w:date="2017-08-01T12:28:00Z"/>
                <w:rFonts w:ascii="宋体" w:hAnsi="宋体" w:cs="Arial"/>
                <w:color w:val="000000"/>
                <w:kern w:val="0"/>
                <w:sz w:val="22"/>
                <w:szCs w:val="22"/>
              </w:rPr>
              <w:pPrChange w:id="48" w:author="石磊" w:date="2017-08-01T11:42:00Z">
                <w:pPr>
                  <w:widowControl/>
                  <w:jc w:val="center"/>
                </w:pPr>
              </w:pPrChange>
            </w:pPr>
            <w:del w:id="49" w:author="石磊" w:date="2017-08-01T12:26:00Z">
              <w:r>
                <w:rPr>
                  <w:rFonts w:ascii="宋体" w:hAnsi="宋体" w:cs="Arial" w:hint="eastAsia"/>
                  <w:color w:val="000000"/>
                  <w:kern w:val="0"/>
                  <w:sz w:val="22"/>
                  <w:szCs w:val="22"/>
                </w:rPr>
                <w:delText xml:space="preserve">　</w:delText>
              </w:r>
            </w:del>
          </w:p>
        </w:tc>
        <w:tc>
          <w:tcPr>
            <w:tcW w:w="2552" w:type="dxa"/>
            <w:tcBorders>
              <w:top w:val="nil"/>
              <w:left w:val="nil"/>
              <w:bottom w:val="nil"/>
              <w:right w:val="nil"/>
            </w:tcBorders>
            <w:vAlign w:val="center"/>
          </w:tcPr>
          <w:p w:rsidR="00967268" w:rsidRDefault="00967268" w:rsidP="00884DDC">
            <w:pPr>
              <w:widowControl/>
              <w:jc w:val="left"/>
              <w:rPr>
                <w:del w:id="50" w:author="石磊" w:date="2017-08-01T12:28:00Z"/>
                <w:rFonts w:ascii="宋体" w:hAnsi="宋体" w:cs="Arial"/>
                <w:color w:val="000000"/>
                <w:kern w:val="0"/>
                <w:sz w:val="22"/>
                <w:szCs w:val="22"/>
              </w:rPr>
            </w:pPr>
            <w:del w:id="51" w:author="石磊" w:date="2017-08-01T12:26:00Z">
              <w:r>
                <w:rPr>
                  <w:rFonts w:ascii="宋体" w:hAnsi="宋体" w:cs="Arial" w:hint="eastAsia"/>
                  <w:color w:val="000000"/>
                  <w:kern w:val="0"/>
                  <w:sz w:val="22"/>
                  <w:szCs w:val="22"/>
                </w:rPr>
                <w:delText xml:space="preserve">　</w:delText>
              </w:r>
            </w:del>
          </w:p>
        </w:tc>
      </w:tr>
    </w:tbl>
    <w:p w:rsidR="00967268" w:rsidRDefault="00967268">
      <w:pPr>
        <w:spacing w:line="580" w:lineRule="exact"/>
        <w:jc w:val="left"/>
        <w:rPr>
          <w:del w:id="52" w:author="石磊" w:date="2017-08-01T12:28:00Z"/>
        </w:rPr>
        <w:pPrChange w:id="53" w:author="石磊" w:date="2017-08-01T12:28:00Z">
          <w:pPr>
            <w:spacing w:line="580" w:lineRule="exact"/>
          </w:pPr>
        </w:pPrChange>
      </w:pPr>
    </w:p>
    <w:p w:rsidR="00967268" w:rsidRDefault="00967268">
      <w:pPr>
        <w:spacing w:line="580" w:lineRule="exact"/>
        <w:jc w:val="left"/>
        <w:rPr>
          <w:del w:id="54" w:author="石磊" w:date="2017-08-01T12:28:00Z"/>
        </w:rPr>
        <w:pPrChange w:id="55" w:author="石磊" w:date="2017-08-01T12:28:00Z">
          <w:pPr>
            <w:spacing w:line="580" w:lineRule="exact"/>
          </w:pPr>
        </w:pPrChange>
      </w:pPr>
    </w:p>
    <w:p w:rsidR="00967268" w:rsidRDefault="00967268">
      <w:pPr>
        <w:spacing w:line="580" w:lineRule="exact"/>
        <w:jc w:val="left"/>
        <w:pPrChange w:id="56" w:author="石磊" w:date="2017-08-01T12:28:00Z">
          <w:pPr>
            <w:spacing w:line="580" w:lineRule="exact"/>
          </w:pPr>
        </w:pPrChange>
      </w:pPr>
      <w:ins w:id="57" w:author="石磊" w:date="2017-08-01T12:28:00Z">
        <w:r>
          <w:rPr>
            <w:rFonts w:ascii="宋体" w:hAnsi="宋体" w:cs="Arial" w:hint="eastAsia"/>
            <w:color w:val="000000"/>
            <w:kern w:val="0"/>
            <w:sz w:val="22"/>
            <w:szCs w:val="22"/>
          </w:rPr>
          <w:t>注：本表反映部门本年度的总收支和年末结余结转情况，数据取自财决01表</w:t>
        </w:r>
      </w:ins>
    </w:p>
    <w:p w:rsidR="00967268" w:rsidRDefault="00967268">
      <w:pPr>
        <w:widowControl/>
        <w:jc w:val="left"/>
        <w:pPrChange w:id="58" w:author="石磊" w:date="2017-08-01T11:42:00Z">
          <w:pPr>
            <w:spacing w:line="580" w:lineRule="exact"/>
          </w:pPr>
        </w:pPrChange>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rPr>
          <w:ins w:id="59" w:author="石磊" w:date="2017-08-01T12:28:00Z"/>
        </w:rPr>
      </w:pPr>
    </w:p>
    <w:p w:rsidR="00967268" w:rsidRDefault="00967268" w:rsidP="00967268">
      <w:pPr>
        <w:spacing w:line="580" w:lineRule="exact"/>
      </w:pPr>
    </w:p>
    <w:p w:rsidR="00967268" w:rsidRDefault="00967268"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rPr>
          <w:del w:id="60" w:author="石磊" w:date="2017-08-01T11:42:00Z"/>
        </w:rPr>
      </w:pPr>
    </w:p>
    <w:p w:rsidR="00967268" w:rsidRDefault="00967268" w:rsidP="00967268">
      <w:pPr>
        <w:spacing w:line="580" w:lineRule="exact"/>
      </w:pPr>
    </w:p>
    <w:tbl>
      <w:tblPr>
        <w:tblW w:w="14262" w:type="dxa"/>
        <w:tblInd w:w="88" w:type="dxa"/>
        <w:tblLayout w:type="fixed"/>
        <w:tblLook w:val="0000" w:firstRow="0" w:lastRow="0" w:firstColumn="0" w:lastColumn="0" w:noHBand="0" w:noVBand="0"/>
      </w:tblPr>
      <w:tblGrid>
        <w:gridCol w:w="440"/>
        <w:gridCol w:w="440"/>
        <w:gridCol w:w="359"/>
        <w:gridCol w:w="81"/>
        <w:gridCol w:w="2559"/>
        <w:gridCol w:w="2000"/>
        <w:gridCol w:w="1960"/>
        <w:gridCol w:w="1145"/>
        <w:gridCol w:w="1195"/>
        <w:gridCol w:w="1260"/>
        <w:gridCol w:w="1240"/>
        <w:gridCol w:w="1583"/>
      </w:tblGrid>
      <w:tr w:rsidR="00967268" w:rsidTr="005806D5">
        <w:trPr>
          <w:trHeight w:val="1110"/>
        </w:trPr>
        <w:tc>
          <w:tcPr>
            <w:tcW w:w="14262" w:type="dxa"/>
            <w:gridSpan w:val="12"/>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44"/>
                <w:szCs w:val="44"/>
              </w:rPr>
            </w:pPr>
            <w:r>
              <w:rPr>
                <w:rFonts w:ascii="宋体" w:hAnsi="宋体" w:cs="Arial" w:hint="eastAsia"/>
                <w:color w:val="000000"/>
                <w:kern w:val="0"/>
                <w:sz w:val="44"/>
                <w:szCs w:val="44"/>
              </w:rPr>
              <w:lastRenderedPageBreak/>
              <w:t>收入决算表</w:t>
            </w:r>
          </w:p>
        </w:tc>
      </w:tr>
      <w:tr w:rsidR="00967268" w:rsidTr="005806D5">
        <w:trPr>
          <w:trHeight w:val="292"/>
        </w:trPr>
        <w:tc>
          <w:tcPr>
            <w:tcW w:w="4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40"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559"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00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96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19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6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83"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967268" w:rsidTr="005806D5">
        <w:trPr>
          <w:trHeight w:val="315"/>
        </w:trPr>
        <w:tc>
          <w:tcPr>
            <w:tcW w:w="3879" w:type="dxa"/>
            <w:gridSpan w:val="5"/>
            <w:tcBorders>
              <w:top w:val="nil"/>
              <w:left w:val="nil"/>
              <w:bottom w:val="nil"/>
              <w:right w:val="nil"/>
            </w:tcBorders>
            <w:vAlign w:val="bottom"/>
          </w:tcPr>
          <w:p w:rsidR="00967268" w:rsidRDefault="00967268" w:rsidP="00884DDC">
            <w:pPr>
              <w:widowControl/>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2000" w:type="dxa"/>
            <w:tcBorders>
              <w:top w:val="nil"/>
              <w:left w:val="nil"/>
              <w:bottom w:val="nil"/>
              <w:right w:val="nil"/>
            </w:tcBorders>
            <w:vAlign w:val="bottom"/>
          </w:tcPr>
          <w:p w:rsidR="00967268" w:rsidRDefault="00967268" w:rsidP="00884DDC">
            <w:pPr>
              <w:widowControl/>
              <w:rPr>
                <w:rFonts w:ascii="Arial" w:hAnsi="Arial" w:cs="Arial"/>
                <w:color w:val="000000"/>
                <w:kern w:val="0"/>
                <w:sz w:val="20"/>
                <w:szCs w:val="20"/>
              </w:rPr>
            </w:pPr>
          </w:p>
        </w:tc>
        <w:tc>
          <w:tcPr>
            <w:tcW w:w="196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4"/>
              </w:rPr>
            </w:pPr>
          </w:p>
        </w:tc>
        <w:tc>
          <w:tcPr>
            <w:tcW w:w="119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6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83"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67268" w:rsidTr="005806D5">
        <w:trPr>
          <w:trHeight w:val="308"/>
        </w:trPr>
        <w:tc>
          <w:tcPr>
            <w:tcW w:w="3879" w:type="dxa"/>
            <w:gridSpan w:val="5"/>
            <w:tcBorders>
              <w:top w:val="single" w:sz="8"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00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96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1145"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1195"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126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124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1583" w:type="dxa"/>
            <w:vMerge w:val="restart"/>
            <w:tcBorders>
              <w:top w:val="single" w:sz="8" w:space="0" w:color="000000"/>
              <w:left w:val="nil"/>
              <w:bottom w:val="single" w:sz="4" w:space="0" w:color="000000"/>
              <w:right w:val="single" w:sz="8"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967268" w:rsidTr="005806D5">
        <w:trPr>
          <w:trHeight w:val="312"/>
        </w:trPr>
        <w:tc>
          <w:tcPr>
            <w:tcW w:w="1239" w:type="dxa"/>
            <w:gridSpan w:val="3"/>
            <w:vMerge w:val="restart"/>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2640" w:type="dxa"/>
            <w:gridSpan w:val="2"/>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00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9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9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5806D5">
        <w:trPr>
          <w:trHeight w:val="312"/>
        </w:trPr>
        <w:tc>
          <w:tcPr>
            <w:tcW w:w="1239" w:type="dxa"/>
            <w:gridSpan w:val="3"/>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4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00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9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9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5806D5">
        <w:trPr>
          <w:trHeight w:val="312"/>
        </w:trPr>
        <w:tc>
          <w:tcPr>
            <w:tcW w:w="1239" w:type="dxa"/>
            <w:gridSpan w:val="3"/>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4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00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9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195"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6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5806D5">
        <w:trPr>
          <w:trHeight w:val="308"/>
        </w:trPr>
        <w:tc>
          <w:tcPr>
            <w:tcW w:w="440" w:type="dxa"/>
            <w:vMerge w:val="restart"/>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0"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359"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967268" w:rsidTr="005806D5">
        <w:trPr>
          <w:trHeight w:val="308"/>
        </w:trPr>
        <w:tc>
          <w:tcPr>
            <w:tcW w:w="440" w:type="dxa"/>
            <w:vMerge/>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359"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64,948,506.55</w:t>
            </w:r>
            <w:r>
              <w:rPr>
                <w:rFonts w:hint="eastAsia"/>
              </w:rPr>
              <w:t xml:space="preserve">　</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57,529,063.21</w:t>
            </w:r>
            <w:r>
              <w:rPr>
                <w:rFonts w:hint="eastAsia"/>
              </w:rPr>
              <w:t xml:space="preserve">　</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一般公共服务支出</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48,837,597.68</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41,418,154.34</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统计信息事务</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48,837,597.68</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41,418,154.34</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2010501</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行政运行</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23,898,154.34</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23,898,154.34</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2010502</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一般行政管理事务</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360,000.00</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360,000.00</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2010505</w:t>
            </w:r>
          </w:p>
        </w:tc>
        <w:tc>
          <w:tcPr>
            <w:tcW w:w="264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专项统计业务</w:t>
            </w:r>
          </w:p>
        </w:tc>
        <w:tc>
          <w:tcPr>
            <w:tcW w:w="200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14,579,443.34</w:t>
            </w:r>
          </w:p>
        </w:tc>
        <w:tc>
          <w:tcPr>
            <w:tcW w:w="1960" w:type="dxa"/>
            <w:tcBorders>
              <w:top w:val="nil"/>
              <w:left w:val="nil"/>
              <w:bottom w:val="single" w:sz="4" w:space="0" w:color="000000"/>
              <w:right w:val="single" w:sz="4" w:space="0" w:color="000000"/>
            </w:tcBorders>
            <w:vAlign w:val="center"/>
          </w:tcPr>
          <w:p w:rsidR="00967268" w:rsidRDefault="00967268" w:rsidP="00884DDC">
            <w:pPr>
              <w:widowControl/>
              <w:jc w:val="right"/>
            </w:pPr>
            <w:r>
              <w:rPr>
                <w:rFonts w:hint="eastAsia"/>
              </w:rPr>
              <w:t>7,160,000.00</w:t>
            </w:r>
          </w:p>
        </w:tc>
        <w:tc>
          <w:tcPr>
            <w:tcW w:w="114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7,419,443.34　</w:t>
            </w: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2010507</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专项普查活动</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pPr>
            <w:r>
              <w:rPr>
                <w:rFonts w:hint="eastAsia"/>
              </w:rPr>
              <w:t>9,000,000.00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pPr>
            <w:r>
              <w:rPr>
                <w:rFonts w:hint="eastAsia"/>
              </w:rPr>
              <w:t>9,000,000.00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2010599</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其他统计信息事务支出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pPr>
            <w:r>
              <w:rPr>
                <w:rFonts w:hint="eastAsia"/>
              </w:rPr>
              <w:t>1,000,000.00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pPr>
            <w:r>
              <w:rPr>
                <w:rFonts w:hint="eastAsia"/>
              </w:rPr>
              <w:t>1,000,000.00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206</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科学技术支出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20604</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技术研究与开发</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2060499</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其他技术研究与开发支出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3,540,000.00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社会保障和就业支出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8,151,519.00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8,151,519.00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行政事业单位离退休</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8,151,519.00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8,151,519.00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2080504</w:t>
            </w:r>
          </w:p>
        </w:tc>
        <w:tc>
          <w:tcPr>
            <w:tcW w:w="2640" w:type="dxa"/>
            <w:gridSpan w:val="2"/>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sz w:val="18"/>
                <w:szCs w:val="18"/>
              </w:rPr>
              <w:t>未归口管理的行政单位离退休</w:t>
            </w:r>
          </w:p>
        </w:tc>
        <w:tc>
          <w:tcPr>
            <w:tcW w:w="200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4,919,619.00</w:t>
            </w:r>
          </w:p>
        </w:tc>
        <w:tc>
          <w:tcPr>
            <w:tcW w:w="196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4,919,619.00</w:t>
            </w:r>
          </w:p>
        </w:tc>
        <w:tc>
          <w:tcPr>
            <w:tcW w:w="1145"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4" w:space="0" w:color="auto"/>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89"/>
        </w:trPr>
        <w:tc>
          <w:tcPr>
            <w:tcW w:w="1239" w:type="dxa"/>
            <w:gridSpan w:val="3"/>
            <w:tcBorders>
              <w:top w:val="single" w:sz="4" w:space="0" w:color="auto"/>
              <w:left w:val="single" w:sz="4" w:space="0" w:color="auto"/>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2640" w:type="dxa"/>
            <w:gridSpan w:val="2"/>
            <w:tcBorders>
              <w:top w:val="single" w:sz="4" w:space="0" w:color="auto"/>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sz w:val="15"/>
                <w:szCs w:val="15"/>
              </w:rPr>
              <w:t>机关事业单位基本养老保险缴费支出</w:t>
            </w:r>
          </w:p>
        </w:tc>
        <w:tc>
          <w:tcPr>
            <w:tcW w:w="200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2,308,500.00</w:t>
            </w:r>
          </w:p>
        </w:tc>
        <w:tc>
          <w:tcPr>
            <w:tcW w:w="196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2,308,500.00</w:t>
            </w:r>
          </w:p>
        </w:tc>
        <w:tc>
          <w:tcPr>
            <w:tcW w:w="1145"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single" w:sz="4" w:space="0" w:color="auto"/>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272"/>
        </w:trPr>
        <w:tc>
          <w:tcPr>
            <w:tcW w:w="1239" w:type="dxa"/>
            <w:gridSpan w:val="3"/>
            <w:tcBorders>
              <w:top w:val="single" w:sz="4" w:space="0" w:color="auto"/>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2640" w:type="dxa"/>
            <w:gridSpan w:val="2"/>
            <w:tcBorders>
              <w:top w:val="single" w:sz="4" w:space="0" w:color="auto"/>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sz w:val="15"/>
                <w:szCs w:val="15"/>
              </w:rPr>
              <w:t>机关事业单位职业年金缴费支出</w:t>
            </w:r>
          </w:p>
        </w:tc>
        <w:tc>
          <w:tcPr>
            <w:tcW w:w="200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923,400.00</w:t>
            </w:r>
          </w:p>
        </w:tc>
        <w:tc>
          <w:tcPr>
            <w:tcW w:w="196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923,400.00</w:t>
            </w:r>
          </w:p>
        </w:tc>
        <w:tc>
          <w:tcPr>
            <w:tcW w:w="1145"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single" w:sz="4" w:space="0" w:color="auto"/>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医疗卫生与计划生育支出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2,279,089.87</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2,279,089.87</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lastRenderedPageBreak/>
              <w:t>21005</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医疗保障</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1,979,089.87</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1,979,089.87</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2100501</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行政单位医疗</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1,344,976.48</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1,344,976.48</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2100503</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公务员医疗补助</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634,113.39</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634,113.39</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21007</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计划生育事务</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2100717</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计划生育服务</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节能环保支出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21110</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能源节约利用</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2111001</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能源节约利用</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住房保障支出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1,690,300.00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1,690,300.00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住房改革支出</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1,690,300.00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1,690,300.00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2210201</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住房公积金</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1,509,100.00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1,509,100.00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308"/>
        </w:trPr>
        <w:tc>
          <w:tcPr>
            <w:tcW w:w="1239"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2210203</w:t>
            </w:r>
          </w:p>
        </w:tc>
        <w:tc>
          <w:tcPr>
            <w:tcW w:w="264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购房补贴</w:t>
            </w:r>
          </w:p>
        </w:tc>
        <w:tc>
          <w:tcPr>
            <w:tcW w:w="200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181,200.00</w:t>
            </w:r>
          </w:p>
        </w:tc>
        <w:tc>
          <w:tcPr>
            <w:tcW w:w="19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181,200.00</w:t>
            </w:r>
          </w:p>
        </w:tc>
        <w:tc>
          <w:tcPr>
            <w:tcW w:w="114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195"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6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5806D5">
        <w:trPr>
          <w:trHeight w:val="435"/>
        </w:trPr>
        <w:tc>
          <w:tcPr>
            <w:tcW w:w="14262" w:type="dxa"/>
            <w:gridSpan w:val="12"/>
            <w:tcBorders>
              <w:top w:val="single" w:sz="8" w:space="0" w:color="000000"/>
              <w:left w:val="nil"/>
              <w:bottom w:val="nil"/>
              <w:right w:val="nil"/>
            </w:tcBorders>
            <w:vAlign w:val="bottom"/>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注：本表反映部门本年度取得的各项收入情况，数据取自财决03表</w:t>
            </w:r>
          </w:p>
        </w:tc>
      </w:tr>
    </w:tbl>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tbl>
      <w:tblPr>
        <w:tblW w:w="0" w:type="auto"/>
        <w:tblInd w:w="88" w:type="dxa"/>
        <w:tblLayout w:type="fixed"/>
        <w:tblLook w:val="0000" w:firstRow="0" w:lastRow="0" w:firstColumn="0" w:lastColumn="0" w:noHBand="0" w:noVBand="0"/>
      </w:tblPr>
      <w:tblGrid>
        <w:gridCol w:w="319"/>
        <w:gridCol w:w="136"/>
        <w:gridCol w:w="244"/>
        <w:gridCol w:w="211"/>
        <w:gridCol w:w="209"/>
        <w:gridCol w:w="246"/>
        <w:gridCol w:w="2354"/>
        <w:gridCol w:w="160"/>
        <w:gridCol w:w="1480"/>
        <w:gridCol w:w="1540"/>
        <w:gridCol w:w="2020"/>
        <w:gridCol w:w="1580"/>
        <w:gridCol w:w="1240"/>
        <w:gridCol w:w="2343"/>
      </w:tblGrid>
      <w:tr w:rsidR="00967268" w:rsidTr="00884DDC">
        <w:trPr>
          <w:trHeight w:val="1215"/>
        </w:trPr>
        <w:tc>
          <w:tcPr>
            <w:tcW w:w="14082" w:type="dxa"/>
            <w:gridSpan w:val="14"/>
            <w:tcBorders>
              <w:top w:val="nil"/>
              <w:left w:val="nil"/>
              <w:bottom w:val="nil"/>
              <w:right w:val="nil"/>
            </w:tcBorders>
            <w:vAlign w:val="bottom"/>
          </w:tcPr>
          <w:p w:rsidR="000923A5" w:rsidRDefault="000923A5" w:rsidP="00884DDC">
            <w:pPr>
              <w:widowControl/>
              <w:jc w:val="center"/>
              <w:rPr>
                <w:rFonts w:ascii="宋体" w:hAnsi="宋体" w:cs="Arial"/>
                <w:color w:val="000000"/>
                <w:kern w:val="0"/>
                <w:sz w:val="44"/>
                <w:szCs w:val="44"/>
              </w:rPr>
            </w:pPr>
          </w:p>
          <w:p w:rsidR="000923A5" w:rsidRDefault="000923A5" w:rsidP="00884DDC">
            <w:pPr>
              <w:widowControl/>
              <w:jc w:val="center"/>
              <w:rPr>
                <w:rFonts w:ascii="宋体" w:hAnsi="宋体" w:cs="Arial"/>
                <w:color w:val="000000"/>
                <w:kern w:val="0"/>
                <w:sz w:val="44"/>
                <w:szCs w:val="44"/>
              </w:rPr>
            </w:pPr>
          </w:p>
          <w:p w:rsidR="000923A5" w:rsidRDefault="000923A5" w:rsidP="00884DDC">
            <w:pPr>
              <w:widowControl/>
              <w:jc w:val="center"/>
              <w:rPr>
                <w:rFonts w:ascii="宋体" w:hAnsi="宋体" w:cs="Arial"/>
                <w:color w:val="000000"/>
                <w:kern w:val="0"/>
                <w:sz w:val="44"/>
                <w:szCs w:val="44"/>
              </w:rPr>
            </w:pPr>
          </w:p>
          <w:p w:rsidR="000923A5" w:rsidRDefault="000923A5" w:rsidP="00884DDC">
            <w:pPr>
              <w:widowControl/>
              <w:jc w:val="center"/>
              <w:rPr>
                <w:rFonts w:ascii="宋体" w:hAnsi="宋体" w:cs="Arial"/>
                <w:color w:val="000000"/>
                <w:kern w:val="0"/>
                <w:sz w:val="44"/>
                <w:szCs w:val="44"/>
              </w:rPr>
            </w:pPr>
          </w:p>
          <w:p w:rsidR="000923A5" w:rsidRDefault="000923A5" w:rsidP="00884DDC">
            <w:pPr>
              <w:widowControl/>
              <w:jc w:val="center"/>
              <w:rPr>
                <w:rFonts w:ascii="宋体" w:hAnsi="宋体" w:cs="Arial"/>
                <w:color w:val="000000"/>
                <w:kern w:val="0"/>
                <w:sz w:val="44"/>
                <w:szCs w:val="44"/>
              </w:rPr>
            </w:pPr>
          </w:p>
          <w:p w:rsidR="00967268" w:rsidRDefault="00967268" w:rsidP="00884DDC">
            <w:pPr>
              <w:widowControl/>
              <w:jc w:val="center"/>
              <w:rPr>
                <w:rFonts w:ascii="宋体" w:hAnsi="宋体" w:cs="Arial"/>
                <w:color w:val="000000"/>
                <w:kern w:val="0"/>
                <w:sz w:val="44"/>
                <w:szCs w:val="44"/>
              </w:rPr>
            </w:pPr>
            <w:r>
              <w:rPr>
                <w:rFonts w:ascii="宋体" w:hAnsi="宋体" w:cs="Arial" w:hint="eastAsia"/>
                <w:color w:val="000000"/>
                <w:kern w:val="0"/>
                <w:sz w:val="44"/>
                <w:szCs w:val="44"/>
              </w:rPr>
              <w:lastRenderedPageBreak/>
              <w:t>支出决算表</w:t>
            </w:r>
          </w:p>
        </w:tc>
      </w:tr>
      <w:tr w:rsidR="00967268" w:rsidTr="00884DDC">
        <w:trPr>
          <w:trHeight w:val="300"/>
        </w:trPr>
        <w:tc>
          <w:tcPr>
            <w:tcW w:w="455"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55"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55"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354"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640"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02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8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343"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967268" w:rsidTr="00884DDC">
        <w:trPr>
          <w:trHeight w:val="315"/>
        </w:trPr>
        <w:tc>
          <w:tcPr>
            <w:tcW w:w="3719" w:type="dxa"/>
            <w:gridSpan w:val="7"/>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1640"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40" w:type="dxa"/>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4"/>
              </w:rPr>
            </w:pPr>
          </w:p>
        </w:tc>
        <w:tc>
          <w:tcPr>
            <w:tcW w:w="202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8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24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343"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67268" w:rsidTr="00884DDC">
        <w:trPr>
          <w:trHeight w:val="308"/>
        </w:trPr>
        <w:tc>
          <w:tcPr>
            <w:tcW w:w="3719" w:type="dxa"/>
            <w:gridSpan w:val="7"/>
            <w:tcBorders>
              <w:top w:val="single" w:sz="8"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640" w:type="dxa"/>
            <w:gridSpan w:val="2"/>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54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02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58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24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2343" w:type="dxa"/>
            <w:vMerge w:val="restart"/>
            <w:tcBorders>
              <w:top w:val="single" w:sz="8" w:space="0" w:color="000000"/>
              <w:left w:val="nil"/>
              <w:bottom w:val="single" w:sz="4" w:space="0" w:color="000000"/>
              <w:right w:val="single" w:sz="8"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967268" w:rsidTr="00884DDC">
        <w:trPr>
          <w:trHeight w:val="312"/>
        </w:trPr>
        <w:tc>
          <w:tcPr>
            <w:tcW w:w="1119" w:type="dxa"/>
            <w:gridSpan w:val="5"/>
            <w:vMerge w:val="restart"/>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2600" w:type="dxa"/>
            <w:gridSpan w:val="2"/>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640" w:type="dxa"/>
            <w:gridSpan w:val="2"/>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0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34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119" w:type="dxa"/>
            <w:gridSpan w:val="5"/>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0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640" w:type="dxa"/>
            <w:gridSpan w:val="2"/>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0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34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119" w:type="dxa"/>
            <w:gridSpan w:val="5"/>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0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640" w:type="dxa"/>
            <w:gridSpan w:val="2"/>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0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5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2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343" w:type="dxa"/>
            <w:vMerge/>
            <w:tcBorders>
              <w:top w:val="single" w:sz="8" w:space="0" w:color="000000"/>
              <w:left w:val="nil"/>
              <w:bottom w:val="single" w:sz="4" w:space="0" w:color="000000"/>
              <w:right w:val="single" w:sz="8"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08"/>
        </w:trPr>
        <w:tc>
          <w:tcPr>
            <w:tcW w:w="319" w:type="dxa"/>
            <w:vMerge w:val="restart"/>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380" w:type="dxa"/>
            <w:gridSpan w:val="2"/>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20" w:type="dxa"/>
            <w:gridSpan w:val="2"/>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967268" w:rsidTr="00884DDC">
        <w:trPr>
          <w:trHeight w:val="308"/>
        </w:trPr>
        <w:tc>
          <w:tcPr>
            <w:tcW w:w="319" w:type="dxa"/>
            <w:vMerge/>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38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420" w:type="dxa"/>
            <w:gridSpan w:val="2"/>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58,967,708.82</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33,861,061.25</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25,106,647.57</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90"/>
        </w:trPr>
        <w:tc>
          <w:tcPr>
            <w:tcW w:w="1119" w:type="dxa"/>
            <w:gridSpan w:val="5"/>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一般公共服务支出</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46,334,801.91</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23,898,154.34</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22,436,647.57</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统计信息事务</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46,334,801.91</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23,898,154.34</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22,436,647.57</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2010501</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行政运行</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23,898,154.34</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23,898,154.34</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2010502</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一般行政管理事务</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626,800.03</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626,800.03</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2010505</w:t>
            </w:r>
          </w:p>
        </w:tc>
        <w:tc>
          <w:tcPr>
            <w:tcW w:w="2600" w:type="dxa"/>
            <w:gridSpan w:val="2"/>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专项统计业务</w:t>
            </w:r>
          </w:p>
        </w:tc>
        <w:tc>
          <w:tcPr>
            <w:tcW w:w="1640" w:type="dxa"/>
            <w:gridSpan w:val="2"/>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13,391,135.48</w:t>
            </w:r>
          </w:p>
        </w:tc>
        <w:tc>
          <w:tcPr>
            <w:tcW w:w="15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13,391,135.48</w:t>
            </w:r>
          </w:p>
        </w:tc>
        <w:tc>
          <w:tcPr>
            <w:tcW w:w="15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4"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2010507</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专项普查活动</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7,394,719.90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7,394,719.90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2010599</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其他统计信息事务支出</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1,023,992.16</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1,023,992.16</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206</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科学技术支出</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20604</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技术研究与开发</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2060499</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sz w:val="18"/>
                <w:szCs w:val="18"/>
              </w:rPr>
              <w:t>其他技术研究与开发支出</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1,920,000.00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208</w:t>
            </w:r>
          </w:p>
        </w:tc>
        <w:tc>
          <w:tcPr>
            <w:tcW w:w="2600" w:type="dxa"/>
            <w:gridSpan w:val="2"/>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社会保障和就业支出</w:t>
            </w:r>
          </w:p>
        </w:tc>
        <w:tc>
          <w:tcPr>
            <w:tcW w:w="1640" w:type="dxa"/>
            <w:gridSpan w:val="2"/>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6,267,363.60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6,267,363.60</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20805</w:t>
            </w:r>
          </w:p>
        </w:tc>
        <w:tc>
          <w:tcPr>
            <w:tcW w:w="2600" w:type="dxa"/>
            <w:gridSpan w:val="2"/>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行政事业单位离退休</w:t>
            </w:r>
          </w:p>
        </w:tc>
        <w:tc>
          <w:tcPr>
            <w:tcW w:w="1640" w:type="dxa"/>
            <w:gridSpan w:val="2"/>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6,267,363.60</w:t>
            </w:r>
          </w:p>
        </w:tc>
        <w:tc>
          <w:tcPr>
            <w:tcW w:w="15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6,267,363.60</w:t>
            </w:r>
          </w:p>
        </w:tc>
        <w:tc>
          <w:tcPr>
            <w:tcW w:w="20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4" w:space="0" w:color="auto"/>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auto"/>
              <w:left w:val="single" w:sz="4" w:space="0" w:color="auto"/>
              <w:bottom w:val="single" w:sz="8" w:space="0" w:color="000000"/>
              <w:right w:val="single" w:sz="4" w:space="0" w:color="000000"/>
            </w:tcBorders>
            <w:vAlign w:val="center"/>
          </w:tcPr>
          <w:p w:rsidR="00967268" w:rsidRDefault="00967268" w:rsidP="00884DDC">
            <w:pPr>
              <w:widowControl/>
              <w:jc w:val="left"/>
            </w:pPr>
            <w:r>
              <w:rPr>
                <w:rFonts w:hint="eastAsia"/>
              </w:rPr>
              <w:t>2080504</w:t>
            </w:r>
          </w:p>
        </w:tc>
        <w:tc>
          <w:tcPr>
            <w:tcW w:w="2760" w:type="dxa"/>
            <w:gridSpan w:val="3"/>
            <w:tcBorders>
              <w:top w:val="single" w:sz="4" w:space="0" w:color="auto"/>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sz w:val="18"/>
                <w:szCs w:val="18"/>
              </w:rPr>
              <w:t>未归口管理的行政单位离退休</w:t>
            </w:r>
          </w:p>
        </w:tc>
        <w:tc>
          <w:tcPr>
            <w:tcW w:w="148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4,919,619.00</w:t>
            </w:r>
          </w:p>
        </w:tc>
        <w:tc>
          <w:tcPr>
            <w:tcW w:w="154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4,919,619.00</w:t>
            </w:r>
          </w:p>
        </w:tc>
        <w:tc>
          <w:tcPr>
            <w:tcW w:w="202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single" w:sz="4" w:space="0" w:color="auto"/>
              <w:left w:val="nil"/>
              <w:bottom w:val="single" w:sz="8" w:space="0" w:color="000000"/>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4" w:space="0" w:color="auto"/>
              <w:bottom w:val="single" w:sz="8" w:space="0" w:color="000000"/>
              <w:right w:val="single" w:sz="4" w:space="0" w:color="000000"/>
            </w:tcBorders>
            <w:vAlign w:val="center"/>
          </w:tcPr>
          <w:p w:rsidR="00967268" w:rsidRDefault="00967268" w:rsidP="00884DDC">
            <w:pPr>
              <w:widowControl/>
              <w:jc w:val="left"/>
            </w:pPr>
            <w:r>
              <w:rPr>
                <w:rFonts w:hint="eastAsia"/>
              </w:rPr>
              <w:t>2080505</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sz w:val="15"/>
                <w:szCs w:val="15"/>
              </w:rPr>
              <w:t>机关事业单位基本养老保险缴费支出</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1,347,744.60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1,347,744.60</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w:t>
            </w:r>
          </w:p>
        </w:tc>
        <w:tc>
          <w:tcPr>
            <w:tcW w:w="2760" w:type="dxa"/>
            <w:gridSpan w:val="3"/>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医疗卫生与计划生育支出</w:t>
            </w:r>
          </w:p>
        </w:tc>
        <w:tc>
          <w:tcPr>
            <w:tcW w:w="14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2,279,818.87</w:t>
            </w:r>
          </w:p>
        </w:tc>
        <w:tc>
          <w:tcPr>
            <w:tcW w:w="15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2,279,818.87</w:t>
            </w:r>
          </w:p>
        </w:tc>
        <w:tc>
          <w:tcPr>
            <w:tcW w:w="20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auto"/>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21005</w:t>
            </w:r>
          </w:p>
        </w:tc>
        <w:tc>
          <w:tcPr>
            <w:tcW w:w="2760" w:type="dxa"/>
            <w:gridSpan w:val="3"/>
            <w:tcBorders>
              <w:top w:val="single" w:sz="4" w:space="0" w:color="auto"/>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医疗保障</w:t>
            </w:r>
          </w:p>
        </w:tc>
        <w:tc>
          <w:tcPr>
            <w:tcW w:w="148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1,979,818.87</w:t>
            </w:r>
          </w:p>
        </w:tc>
        <w:tc>
          <w:tcPr>
            <w:tcW w:w="154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1,979,818.87</w:t>
            </w:r>
          </w:p>
        </w:tc>
        <w:tc>
          <w:tcPr>
            <w:tcW w:w="202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single" w:sz="4" w:space="0" w:color="auto"/>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lastRenderedPageBreak/>
              <w:t>2100501</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行政单位医疗</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1,345,705.48</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1,345,705.48</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2100503</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公务员医疗补助</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634,113.39</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634,113.39</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21007</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计划生育事务</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2100717</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计划生育服务</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300,000.00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节能环保支出</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21110</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能源节约利用</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2111001</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能源节约利用</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450,000.00</w:t>
            </w: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住房保障支出</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1,715,724.44</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1,715,724.44</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住房改革支出</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1,715,724.44</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1,715,724.44</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2210201</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住房公积金</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1,532,988.44</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1,532,988.44</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119" w:type="dxa"/>
            <w:gridSpan w:val="5"/>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2210203</w:t>
            </w:r>
          </w:p>
        </w:tc>
        <w:tc>
          <w:tcPr>
            <w:tcW w:w="2760" w:type="dxa"/>
            <w:gridSpan w:val="3"/>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 xml:space="preserve">  </w:t>
            </w:r>
            <w:r>
              <w:rPr>
                <w:rFonts w:hint="eastAsia"/>
              </w:rPr>
              <w:t>购房补贴</w:t>
            </w:r>
          </w:p>
        </w:tc>
        <w:tc>
          <w:tcPr>
            <w:tcW w:w="14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182,736.00</w:t>
            </w:r>
          </w:p>
        </w:tc>
        <w:tc>
          <w:tcPr>
            <w:tcW w:w="15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182,736.00</w:t>
            </w:r>
          </w:p>
        </w:tc>
        <w:tc>
          <w:tcPr>
            <w:tcW w:w="20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5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2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343" w:type="dxa"/>
            <w:tcBorders>
              <w:top w:val="nil"/>
              <w:left w:val="nil"/>
              <w:bottom w:val="single" w:sz="8" w:space="0" w:color="000000"/>
              <w:right w:val="single" w:sz="8"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510"/>
        </w:trPr>
        <w:tc>
          <w:tcPr>
            <w:tcW w:w="14082" w:type="dxa"/>
            <w:gridSpan w:val="14"/>
            <w:tcBorders>
              <w:top w:val="single" w:sz="8" w:space="0" w:color="000000"/>
              <w:left w:val="nil"/>
              <w:bottom w:val="single" w:sz="8" w:space="0" w:color="000000"/>
              <w:right w:val="nil"/>
            </w:tcBorders>
            <w:vAlign w:val="bottom"/>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注：本表反映部门本年度各项支出情况，数据取自财决04表</w:t>
            </w:r>
          </w:p>
        </w:tc>
      </w:tr>
      <w:tr w:rsidR="00967268" w:rsidTr="00884DDC">
        <w:trPr>
          <w:trHeight w:val="510"/>
        </w:trPr>
        <w:tc>
          <w:tcPr>
            <w:tcW w:w="14082" w:type="dxa"/>
            <w:gridSpan w:val="14"/>
            <w:tcBorders>
              <w:top w:val="single" w:sz="8" w:space="0" w:color="000000"/>
              <w:left w:val="nil"/>
              <w:bottom w:val="nil"/>
              <w:right w:val="nil"/>
            </w:tcBorders>
            <w:vAlign w:val="bottom"/>
          </w:tcPr>
          <w:p w:rsidR="00967268" w:rsidRDefault="00967268" w:rsidP="00884DDC">
            <w:pPr>
              <w:widowControl/>
              <w:jc w:val="left"/>
              <w:rPr>
                <w:rFonts w:ascii="宋体" w:hAnsi="宋体" w:cs="Arial"/>
                <w:color w:val="000000"/>
                <w:kern w:val="0"/>
                <w:sz w:val="22"/>
                <w:szCs w:val="22"/>
              </w:rPr>
            </w:pPr>
          </w:p>
        </w:tc>
      </w:tr>
    </w:tbl>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tbl>
      <w:tblPr>
        <w:tblpPr w:leftFromText="180" w:rightFromText="180" w:vertAnchor="text" w:horzAnchor="page" w:tblpX="1288" w:tblpY="135"/>
        <w:tblOverlap w:val="never"/>
        <w:tblW w:w="0" w:type="auto"/>
        <w:tblLayout w:type="fixed"/>
        <w:tblLook w:val="0000" w:firstRow="0" w:lastRow="0" w:firstColumn="0" w:lastColumn="0" w:noHBand="0" w:noVBand="0"/>
      </w:tblPr>
      <w:tblGrid>
        <w:gridCol w:w="3220"/>
        <w:gridCol w:w="660"/>
        <w:gridCol w:w="478"/>
        <w:gridCol w:w="518"/>
        <w:gridCol w:w="884"/>
        <w:gridCol w:w="3100"/>
        <w:gridCol w:w="680"/>
        <w:gridCol w:w="1127"/>
        <w:gridCol w:w="518"/>
        <w:gridCol w:w="55"/>
        <w:gridCol w:w="638"/>
        <w:gridCol w:w="1007"/>
        <w:gridCol w:w="235"/>
        <w:gridCol w:w="1681"/>
        <w:tblGridChange w:id="61">
          <w:tblGrid>
            <w:gridCol w:w="3220"/>
            <w:gridCol w:w="660"/>
            <w:gridCol w:w="478"/>
            <w:gridCol w:w="518"/>
            <w:gridCol w:w="884"/>
            <w:gridCol w:w="629"/>
            <w:gridCol w:w="2471"/>
            <w:gridCol w:w="680"/>
            <w:gridCol w:w="1127"/>
            <w:gridCol w:w="518"/>
            <w:gridCol w:w="55"/>
            <w:gridCol w:w="638"/>
            <w:gridCol w:w="1007"/>
            <w:gridCol w:w="235"/>
            <w:gridCol w:w="1681"/>
          </w:tblGrid>
        </w:tblGridChange>
      </w:tblGrid>
      <w:tr w:rsidR="00967268" w:rsidTr="00884DDC">
        <w:trPr>
          <w:trHeight w:val="390"/>
        </w:trPr>
        <w:tc>
          <w:tcPr>
            <w:tcW w:w="14801" w:type="dxa"/>
            <w:gridSpan w:val="14"/>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40"/>
                <w:szCs w:val="40"/>
              </w:rPr>
            </w:pPr>
            <w:r>
              <w:rPr>
                <w:rFonts w:ascii="宋体" w:hAnsi="宋体" w:cs="Arial" w:hint="eastAsia"/>
                <w:color w:val="000000"/>
                <w:kern w:val="0"/>
                <w:sz w:val="40"/>
                <w:szCs w:val="40"/>
              </w:rPr>
              <w:lastRenderedPageBreak/>
              <w:t>财政拨款收入支出决算总表</w:t>
            </w:r>
          </w:p>
        </w:tc>
      </w:tr>
      <w:tr w:rsidR="00967268" w:rsidTr="00884DDC">
        <w:trPr>
          <w:trHeight w:val="300"/>
        </w:trPr>
        <w:tc>
          <w:tcPr>
            <w:tcW w:w="4358" w:type="dxa"/>
            <w:gridSpan w:val="3"/>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884"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907" w:type="dxa"/>
            <w:gridSpan w:val="3"/>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693" w:type="dxa"/>
            <w:gridSpan w:val="2"/>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007"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916" w:type="dxa"/>
            <w:gridSpan w:val="2"/>
            <w:tcBorders>
              <w:top w:val="nil"/>
              <w:left w:val="nil"/>
              <w:bottom w:val="nil"/>
              <w:right w:val="nil"/>
            </w:tcBorders>
            <w:vAlign w:val="bottom"/>
          </w:tcPr>
          <w:p w:rsidR="00967268" w:rsidRDefault="00967268" w:rsidP="00884DDC">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公开</w:t>
            </w:r>
            <w:r>
              <w:rPr>
                <w:rFonts w:ascii="Arial" w:hAnsi="Arial" w:cs="Arial" w:hint="eastAsia"/>
                <w:color w:val="000000"/>
                <w:kern w:val="0"/>
                <w:sz w:val="24"/>
              </w:rPr>
              <w:t>04</w:t>
            </w:r>
            <w:r>
              <w:rPr>
                <w:rFonts w:ascii="宋体" w:hAnsi="宋体" w:cs="Arial" w:hint="eastAsia"/>
                <w:color w:val="000000"/>
                <w:kern w:val="0"/>
                <w:sz w:val="24"/>
              </w:rPr>
              <w:t>表</w:t>
            </w:r>
          </w:p>
        </w:tc>
      </w:tr>
      <w:tr w:rsidR="00967268" w:rsidTr="00884DDC">
        <w:trPr>
          <w:trHeight w:val="300"/>
        </w:trPr>
        <w:tc>
          <w:tcPr>
            <w:tcW w:w="4358" w:type="dxa"/>
            <w:gridSpan w:val="3"/>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518"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884"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907" w:type="dxa"/>
            <w:gridSpan w:val="3"/>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693" w:type="dxa"/>
            <w:gridSpan w:val="2"/>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4"/>
              </w:rPr>
            </w:pPr>
          </w:p>
        </w:tc>
        <w:tc>
          <w:tcPr>
            <w:tcW w:w="1007"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916" w:type="dxa"/>
            <w:gridSpan w:val="2"/>
            <w:tcBorders>
              <w:top w:val="nil"/>
              <w:left w:val="nil"/>
              <w:bottom w:val="nil"/>
              <w:right w:val="nil"/>
            </w:tcBorders>
            <w:vAlign w:val="bottom"/>
          </w:tcPr>
          <w:p w:rsidR="00967268" w:rsidRDefault="00967268" w:rsidP="00884DDC">
            <w:pPr>
              <w:widowControl/>
              <w:ind w:firstLineChars="150" w:firstLine="360"/>
              <w:jc w:val="left"/>
              <w:rPr>
                <w:rFonts w:ascii="宋体" w:hAnsi="宋体" w:cs="Arial"/>
                <w:color w:val="000000"/>
                <w:kern w:val="0"/>
                <w:sz w:val="24"/>
              </w:rPr>
            </w:pPr>
            <w:r>
              <w:rPr>
                <w:rFonts w:ascii="宋体" w:hAnsi="宋体" w:cs="Arial" w:hint="eastAsia"/>
                <w:color w:val="000000"/>
                <w:kern w:val="0"/>
                <w:sz w:val="24"/>
              </w:rPr>
              <w:t>金额单位：元</w:t>
            </w:r>
          </w:p>
        </w:tc>
      </w:tr>
      <w:tr w:rsidR="00967268" w:rsidTr="00884DDC">
        <w:trPr>
          <w:trHeight w:val="300"/>
        </w:trPr>
        <w:tc>
          <w:tcPr>
            <w:tcW w:w="5760" w:type="dxa"/>
            <w:gridSpan w:val="5"/>
            <w:tcBorders>
              <w:top w:val="single" w:sz="8"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收     入</w:t>
            </w:r>
          </w:p>
        </w:tc>
        <w:tc>
          <w:tcPr>
            <w:tcW w:w="9041" w:type="dxa"/>
            <w:gridSpan w:val="9"/>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支     出</w:t>
            </w:r>
          </w:p>
        </w:tc>
      </w:tr>
      <w:tr w:rsidR="00967268" w:rsidTr="00884DDC">
        <w:trPr>
          <w:trHeight w:val="450"/>
        </w:trPr>
        <w:tc>
          <w:tcPr>
            <w:tcW w:w="3220" w:type="dxa"/>
            <w:vMerge w:val="restart"/>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    目</w:t>
            </w:r>
          </w:p>
        </w:tc>
        <w:tc>
          <w:tcPr>
            <w:tcW w:w="660"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1880" w:type="dxa"/>
            <w:gridSpan w:val="3"/>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3100"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680"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5261" w:type="dxa"/>
            <w:gridSpan w:val="7"/>
            <w:tcBorders>
              <w:top w:val="single" w:sz="4"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r>
      <w:tr w:rsidR="00967268" w:rsidTr="00884DDC">
        <w:trPr>
          <w:trHeight w:val="870"/>
        </w:trPr>
        <w:tc>
          <w:tcPr>
            <w:tcW w:w="3220" w:type="dxa"/>
            <w:vMerge/>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660"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880" w:type="dxa"/>
            <w:gridSpan w:val="3"/>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3100"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680"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一般公共预算财政拨款</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    次</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    次</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57,529,063.21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40,482,444.62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40,482,444.62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1,920,000.00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1,920,000.00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2,279,818.87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2,279,818.87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450,000.00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450,000.00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62" w:author="石磊" w:date="2017-08-01T11:43:00Z">
            <w:tblPrEx>
              <w:tblW w:w="0" w:type="auto"/>
              <w:jc w:val="center"/>
              <w:tblLayout w:type="fixed"/>
              <w:tblLook w:val="0000" w:firstRow="0" w:lastRow="0" w:firstColumn="0" w:lastColumn="0" w:noHBand="0" w:noVBand="0"/>
            </w:tblPrEx>
          </w:tblPrExChange>
        </w:tblPrEx>
        <w:trPr>
          <w:trHeight w:val="300"/>
          <w:trPrChange w:id="63" w:author="石磊" w:date="2017-08-01T11:43:00Z">
            <w:trPr>
              <w:trHeight w:val="300"/>
              <w:jc w:val="center"/>
            </w:trPr>
          </w:trPrChange>
        </w:trPr>
        <w:tc>
          <w:tcPr>
            <w:tcW w:w="3220" w:type="dxa"/>
            <w:tcBorders>
              <w:top w:val="nil"/>
              <w:left w:val="single" w:sz="8" w:space="0" w:color="000000"/>
              <w:bottom w:val="single" w:sz="4" w:space="0" w:color="auto"/>
              <w:right w:val="single" w:sz="4" w:space="0" w:color="000000"/>
            </w:tcBorders>
            <w:vAlign w:val="center"/>
            <w:tcPrChange w:id="64" w:author="石磊" w:date="2017-08-01T11:43:00Z">
              <w:tcPr>
                <w:tcW w:w="4358" w:type="dxa"/>
                <w:gridSpan w:val="3"/>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auto"/>
              <w:right w:val="single" w:sz="4" w:space="0" w:color="000000"/>
            </w:tcBorders>
            <w:vAlign w:val="center"/>
            <w:tcPrChange w:id="65"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880" w:type="dxa"/>
            <w:gridSpan w:val="3"/>
            <w:tcBorders>
              <w:top w:val="nil"/>
              <w:left w:val="nil"/>
              <w:bottom w:val="single" w:sz="4" w:space="0" w:color="auto"/>
              <w:right w:val="single" w:sz="4" w:space="0" w:color="000000"/>
            </w:tcBorders>
            <w:vAlign w:val="center"/>
            <w:tcPrChange w:id="66" w:author="石磊" w:date="2017-08-01T11:43:00Z">
              <w:tcPr>
                <w:tcW w:w="151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auto"/>
              <w:right w:val="single" w:sz="4" w:space="0" w:color="000000"/>
            </w:tcBorders>
            <w:vAlign w:val="center"/>
            <w:tcPrChange w:id="67" w:author="石磊" w:date="2017-08-01T11:43:00Z">
              <w:tcPr>
                <w:tcW w:w="4278" w:type="dxa"/>
                <w:gridSpan w:val="3"/>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680" w:type="dxa"/>
            <w:tcBorders>
              <w:top w:val="nil"/>
              <w:left w:val="nil"/>
              <w:bottom w:val="single" w:sz="4" w:space="0" w:color="auto"/>
              <w:right w:val="single" w:sz="4" w:space="0" w:color="000000"/>
            </w:tcBorders>
            <w:vAlign w:val="center"/>
            <w:tcPrChange w:id="68"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700" w:type="dxa"/>
            <w:gridSpan w:val="3"/>
            <w:tcBorders>
              <w:top w:val="nil"/>
              <w:left w:val="nil"/>
              <w:bottom w:val="single" w:sz="4" w:space="0" w:color="auto"/>
              <w:right w:val="single" w:sz="4" w:space="0" w:color="000000"/>
            </w:tcBorders>
            <w:vAlign w:val="center"/>
            <w:tcPrChange w:id="69" w:author="石磊" w:date="2017-08-01T11:43:00Z">
              <w:tcPr>
                <w:tcW w:w="69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auto"/>
              <w:right w:val="single" w:sz="4" w:space="0" w:color="000000"/>
            </w:tcBorders>
            <w:vAlign w:val="center"/>
            <w:tcPrChange w:id="70" w:author="石磊" w:date="2017-08-01T11:43:00Z">
              <w:tcPr>
                <w:tcW w:w="1007"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auto"/>
              <w:right w:val="single" w:sz="4" w:space="0" w:color="000000"/>
            </w:tcBorders>
            <w:vAlign w:val="center"/>
            <w:tcPrChange w:id="71" w:author="石磊" w:date="2017-08-01T11:43:00Z">
              <w:tcPr>
                <w:tcW w:w="1916"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72" w:author="石磊" w:date="2017-08-01T11:43:00Z">
            <w:tblPrEx>
              <w:tblW w:w="0" w:type="auto"/>
              <w:jc w:val="center"/>
              <w:tblLayout w:type="fixed"/>
              <w:tblLook w:val="0000" w:firstRow="0" w:lastRow="0" w:firstColumn="0" w:lastColumn="0" w:noHBand="0" w:noVBand="0"/>
            </w:tblPrEx>
          </w:tblPrExChange>
        </w:tblPrEx>
        <w:trPr>
          <w:trHeight w:val="300"/>
          <w:trPrChange w:id="73" w:author="石磊" w:date="2017-08-01T11:43:00Z">
            <w:trPr>
              <w:trHeight w:val="300"/>
              <w:jc w:val="center"/>
            </w:trPr>
          </w:trPrChange>
        </w:trPr>
        <w:tc>
          <w:tcPr>
            <w:tcW w:w="3220" w:type="dxa"/>
            <w:tcBorders>
              <w:top w:val="single" w:sz="4" w:space="0" w:color="auto"/>
              <w:left w:val="single" w:sz="4" w:space="0" w:color="auto"/>
              <w:bottom w:val="single" w:sz="4" w:space="0" w:color="auto"/>
              <w:right w:val="single" w:sz="4" w:space="0" w:color="auto"/>
            </w:tcBorders>
            <w:vAlign w:val="center"/>
            <w:tcPrChange w:id="74" w:author="石磊" w:date="2017-08-01T11:43:00Z">
              <w:tcPr>
                <w:tcW w:w="4358" w:type="dxa"/>
                <w:gridSpan w:val="3"/>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Change w:id="75"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76" w:author="石磊" w:date="2017-08-01T11:43:00Z">
              <w:tcPr>
                <w:tcW w:w="151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single" w:sz="4" w:space="0" w:color="auto"/>
              <w:left w:val="single" w:sz="4" w:space="0" w:color="auto"/>
              <w:bottom w:val="single" w:sz="4" w:space="0" w:color="auto"/>
              <w:right w:val="single" w:sz="4" w:space="0" w:color="auto"/>
            </w:tcBorders>
            <w:vAlign w:val="center"/>
            <w:tcPrChange w:id="77" w:author="石磊" w:date="2017-08-01T11:43:00Z">
              <w:tcPr>
                <w:tcW w:w="4278" w:type="dxa"/>
                <w:gridSpan w:val="3"/>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680" w:type="dxa"/>
            <w:tcBorders>
              <w:top w:val="single" w:sz="4" w:space="0" w:color="auto"/>
              <w:left w:val="single" w:sz="4" w:space="0" w:color="auto"/>
              <w:bottom w:val="single" w:sz="4" w:space="0" w:color="auto"/>
              <w:right w:val="single" w:sz="4" w:space="0" w:color="auto"/>
            </w:tcBorders>
            <w:vAlign w:val="center"/>
            <w:tcPrChange w:id="78"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700" w:type="dxa"/>
            <w:gridSpan w:val="3"/>
            <w:tcBorders>
              <w:top w:val="single" w:sz="4" w:space="0" w:color="auto"/>
              <w:left w:val="single" w:sz="4" w:space="0" w:color="auto"/>
              <w:bottom w:val="single" w:sz="4" w:space="0" w:color="auto"/>
              <w:right w:val="single" w:sz="4" w:space="0" w:color="auto"/>
            </w:tcBorders>
            <w:vAlign w:val="center"/>
            <w:tcPrChange w:id="79" w:author="石磊" w:date="2017-08-01T11:43:00Z">
              <w:tcPr>
                <w:tcW w:w="69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80" w:author="石磊" w:date="2017-08-01T11:43:00Z">
              <w:tcPr>
                <w:tcW w:w="1007"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Change w:id="81" w:author="石磊" w:date="2017-08-01T11:43:00Z">
              <w:tcPr>
                <w:tcW w:w="1916"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82" w:author="石磊" w:date="2017-08-01T11:43:00Z">
            <w:tblPrEx>
              <w:tblW w:w="0" w:type="auto"/>
              <w:jc w:val="center"/>
              <w:tblLayout w:type="fixed"/>
              <w:tblLook w:val="0000" w:firstRow="0" w:lastRow="0" w:firstColumn="0" w:lastColumn="0" w:noHBand="0" w:noVBand="0"/>
            </w:tblPrEx>
          </w:tblPrExChange>
        </w:tblPrEx>
        <w:trPr>
          <w:trHeight w:val="300"/>
          <w:trPrChange w:id="83" w:author="石磊" w:date="2017-08-01T11:43:00Z">
            <w:trPr>
              <w:trHeight w:val="300"/>
              <w:jc w:val="center"/>
            </w:trPr>
          </w:trPrChange>
        </w:trPr>
        <w:tc>
          <w:tcPr>
            <w:tcW w:w="3220" w:type="dxa"/>
            <w:tcBorders>
              <w:top w:val="single" w:sz="4" w:space="0" w:color="auto"/>
              <w:left w:val="single" w:sz="4" w:space="0" w:color="auto"/>
              <w:bottom w:val="single" w:sz="4" w:space="0" w:color="auto"/>
              <w:right w:val="single" w:sz="4" w:space="0" w:color="auto"/>
            </w:tcBorders>
            <w:vAlign w:val="center"/>
            <w:tcPrChange w:id="84" w:author="石磊" w:date="2017-08-01T11:43:00Z">
              <w:tcPr>
                <w:tcW w:w="4358" w:type="dxa"/>
                <w:gridSpan w:val="3"/>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Change w:id="85"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86" w:author="石磊" w:date="2017-08-01T11:43:00Z">
              <w:tcPr>
                <w:tcW w:w="151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single" w:sz="4" w:space="0" w:color="auto"/>
              <w:left w:val="single" w:sz="4" w:space="0" w:color="auto"/>
              <w:bottom w:val="single" w:sz="4" w:space="0" w:color="auto"/>
              <w:right w:val="single" w:sz="4" w:space="0" w:color="auto"/>
            </w:tcBorders>
            <w:vAlign w:val="center"/>
            <w:tcPrChange w:id="87" w:author="石磊" w:date="2017-08-01T11:43:00Z">
              <w:tcPr>
                <w:tcW w:w="4278" w:type="dxa"/>
                <w:gridSpan w:val="3"/>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680" w:type="dxa"/>
            <w:tcBorders>
              <w:top w:val="single" w:sz="4" w:space="0" w:color="auto"/>
              <w:left w:val="single" w:sz="4" w:space="0" w:color="auto"/>
              <w:bottom w:val="single" w:sz="4" w:space="0" w:color="auto"/>
              <w:right w:val="single" w:sz="4" w:space="0" w:color="auto"/>
            </w:tcBorders>
            <w:vAlign w:val="center"/>
            <w:tcPrChange w:id="88"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700" w:type="dxa"/>
            <w:gridSpan w:val="3"/>
            <w:tcBorders>
              <w:top w:val="single" w:sz="4" w:space="0" w:color="auto"/>
              <w:left w:val="single" w:sz="4" w:space="0" w:color="auto"/>
              <w:bottom w:val="single" w:sz="4" w:space="0" w:color="auto"/>
              <w:right w:val="single" w:sz="4" w:space="0" w:color="auto"/>
            </w:tcBorders>
            <w:vAlign w:val="center"/>
            <w:tcPrChange w:id="89" w:author="石磊" w:date="2017-08-01T11:43:00Z">
              <w:tcPr>
                <w:tcW w:w="69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90" w:author="石磊" w:date="2017-08-01T11:43:00Z">
              <w:tcPr>
                <w:tcW w:w="1007"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Change w:id="91" w:author="石磊" w:date="2017-08-01T11:43:00Z">
              <w:tcPr>
                <w:tcW w:w="1916"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92" w:author="石磊" w:date="2017-08-01T11:43:00Z">
            <w:tblPrEx>
              <w:tblW w:w="0" w:type="auto"/>
              <w:jc w:val="center"/>
              <w:tblLayout w:type="fixed"/>
              <w:tblLook w:val="0000" w:firstRow="0" w:lastRow="0" w:firstColumn="0" w:lastColumn="0" w:noHBand="0" w:noVBand="0"/>
            </w:tblPrEx>
          </w:tblPrExChange>
        </w:tblPrEx>
        <w:trPr>
          <w:trHeight w:val="300"/>
          <w:trPrChange w:id="93" w:author="石磊" w:date="2017-08-01T11:43:00Z">
            <w:trPr>
              <w:trHeight w:val="300"/>
              <w:jc w:val="center"/>
            </w:trPr>
          </w:trPrChange>
        </w:trPr>
        <w:tc>
          <w:tcPr>
            <w:tcW w:w="3220" w:type="dxa"/>
            <w:tcBorders>
              <w:top w:val="single" w:sz="4" w:space="0" w:color="auto"/>
              <w:left w:val="single" w:sz="8" w:space="0" w:color="000000"/>
              <w:bottom w:val="single" w:sz="4" w:space="0" w:color="000000"/>
              <w:right w:val="single" w:sz="4" w:space="0" w:color="000000"/>
            </w:tcBorders>
            <w:vAlign w:val="center"/>
            <w:tcPrChange w:id="94" w:author="石磊" w:date="2017-08-01T11:43:00Z">
              <w:tcPr>
                <w:tcW w:w="4358" w:type="dxa"/>
                <w:gridSpan w:val="3"/>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single" w:sz="4" w:space="0" w:color="auto"/>
              <w:left w:val="nil"/>
              <w:bottom w:val="single" w:sz="4" w:space="0" w:color="000000"/>
              <w:right w:val="single" w:sz="4" w:space="0" w:color="000000"/>
            </w:tcBorders>
            <w:vAlign w:val="center"/>
            <w:tcPrChange w:id="95"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880" w:type="dxa"/>
            <w:gridSpan w:val="3"/>
            <w:tcBorders>
              <w:top w:val="single" w:sz="4" w:space="0" w:color="auto"/>
              <w:left w:val="nil"/>
              <w:bottom w:val="single" w:sz="4" w:space="0" w:color="000000"/>
              <w:right w:val="single" w:sz="4" w:space="0" w:color="000000"/>
            </w:tcBorders>
            <w:vAlign w:val="center"/>
            <w:tcPrChange w:id="96" w:author="石磊" w:date="2017-08-01T11:43:00Z">
              <w:tcPr>
                <w:tcW w:w="151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single" w:sz="4" w:space="0" w:color="auto"/>
              <w:left w:val="nil"/>
              <w:bottom w:val="single" w:sz="4" w:space="0" w:color="000000"/>
              <w:right w:val="single" w:sz="4" w:space="0" w:color="000000"/>
            </w:tcBorders>
            <w:vAlign w:val="center"/>
            <w:tcPrChange w:id="97" w:author="石磊" w:date="2017-08-01T11:43:00Z">
              <w:tcPr>
                <w:tcW w:w="4278" w:type="dxa"/>
                <w:gridSpan w:val="3"/>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680" w:type="dxa"/>
            <w:tcBorders>
              <w:top w:val="single" w:sz="4" w:space="0" w:color="auto"/>
              <w:left w:val="nil"/>
              <w:bottom w:val="single" w:sz="4" w:space="0" w:color="000000"/>
              <w:right w:val="single" w:sz="4" w:space="0" w:color="000000"/>
            </w:tcBorders>
            <w:vAlign w:val="center"/>
            <w:tcPrChange w:id="98" w:author="石磊" w:date="2017-08-01T11:43: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700" w:type="dxa"/>
            <w:gridSpan w:val="3"/>
            <w:tcBorders>
              <w:top w:val="single" w:sz="4" w:space="0" w:color="auto"/>
              <w:left w:val="nil"/>
              <w:bottom w:val="single" w:sz="4" w:space="0" w:color="000000"/>
              <w:right w:val="single" w:sz="4" w:space="0" w:color="000000"/>
            </w:tcBorders>
            <w:vAlign w:val="center"/>
            <w:tcPrChange w:id="99" w:author="石磊" w:date="2017-08-01T11:43:00Z">
              <w:tcPr>
                <w:tcW w:w="69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single" w:sz="4" w:space="0" w:color="auto"/>
              <w:left w:val="nil"/>
              <w:bottom w:val="single" w:sz="4" w:space="0" w:color="000000"/>
              <w:right w:val="single" w:sz="4" w:space="0" w:color="000000"/>
            </w:tcBorders>
            <w:vAlign w:val="center"/>
            <w:tcPrChange w:id="100" w:author="石磊" w:date="2017-08-01T11:43:00Z">
              <w:tcPr>
                <w:tcW w:w="1007"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single" w:sz="4" w:space="0" w:color="auto"/>
              <w:left w:val="nil"/>
              <w:bottom w:val="single" w:sz="4" w:space="0" w:color="000000"/>
              <w:right w:val="single" w:sz="4" w:space="0" w:color="000000"/>
            </w:tcBorders>
            <w:vAlign w:val="center"/>
            <w:tcPrChange w:id="101" w:author="石磊" w:date="2017-08-01T11:43:00Z">
              <w:tcPr>
                <w:tcW w:w="1916"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十八、国土海洋气象等支出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1,715,724.44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1,715,724.44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二十二、债务还本支出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二十三、债务付息支出</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57,529,063.21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53,115,351.53　</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53,115,351.53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年初财政拨款结转和结余</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2,389,921.96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年末财政拨款结转和结余</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hint="eastAsia"/>
              </w:rPr>
              <w:t>6,803,633.64</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6,803,633.64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0"/>
        </w:trPr>
        <w:tc>
          <w:tcPr>
            <w:tcW w:w="3220" w:type="dxa"/>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66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2,389,921.96　</w:t>
            </w:r>
          </w:p>
        </w:tc>
        <w:tc>
          <w:tcPr>
            <w:tcW w:w="3100" w:type="dxa"/>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170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80" w:type="dxa"/>
            <w:gridSpan w:val="3"/>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102" w:author="石磊" w:date="2017-08-01T12:29:00Z">
            <w:tblPrEx>
              <w:tblW w:w="0" w:type="auto"/>
              <w:jc w:val="center"/>
              <w:tblLayout w:type="fixed"/>
              <w:tblLook w:val="0000" w:firstRow="0" w:lastRow="0" w:firstColumn="0" w:lastColumn="0" w:noHBand="0" w:noVBand="0"/>
            </w:tblPrEx>
          </w:tblPrExChange>
        </w:tblPrEx>
        <w:trPr>
          <w:trHeight w:val="300"/>
          <w:trPrChange w:id="103" w:author="石磊" w:date="2017-08-01T12:29:00Z">
            <w:trPr>
              <w:trHeight w:val="300"/>
              <w:jc w:val="center"/>
            </w:trPr>
          </w:trPrChange>
        </w:trPr>
        <w:tc>
          <w:tcPr>
            <w:tcW w:w="3220" w:type="dxa"/>
            <w:tcBorders>
              <w:top w:val="nil"/>
              <w:left w:val="single" w:sz="8" w:space="0" w:color="000000"/>
              <w:bottom w:val="single" w:sz="4" w:space="0" w:color="auto"/>
              <w:right w:val="single" w:sz="4" w:space="0" w:color="000000"/>
            </w:tcBorders>
            <w:vAlign w:val="center"/>
            <w:tcPrChange w:id="104" w:author="石磊" w:date="2017-08-01T12:29:00Z">
              <w:tcPr>
                <w:tcW w:w="4358" w:type="dxa"/>
                <w:gridSpan w:val="3"/>
                <w:tcBorders>
                  <w:top w:val="nil"/>
                  <w:left w:val="single" w:sz="8" w:space="0" w:color="000000"/>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660" w:type="dxa"/>
            <w:tcBorders>
              <w:top w:val="nil"/>
              <w:left w:val="nil"/>
              <w:bottom w:val="single" w:sz="4" w:space="0" w:color="auto"/>
              <w:right w:val="single" w:sz="4" w:space="0" w:color="000000"/>
            </w:tcBorders>
            <w:vAlign w:val="center"/>
            <w:tcPrChange w:id="105" w:author="石磊" w:date="2017-08-01T12:29: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880" w:type="dxa"/>
            <w:gridSpan w:val="3"/>
            <w:tcBorders>
              <w:top w:val="nil"/>
              <w:left w:val="nil"/>
              <w:bottom w:val="single" w:sz="4" w:space="0" w:color="auto"/>
              <w:right w:val="single" w:sz="4" w:space="0" w:color="000000"/>
            </w:tcBorders>
            <w:vAlign w:val="center"/>
            <w:tcPrChange w:id="106" w:author="石磊" w:date="2017-08-01T12:29:00Z">
              <w:tcPr>
                <w:tcW w:w="151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00" w:type="dxa"/>
            <w:tcBorders>
              <w:top w:val="nil"/>
              <w:left w:val="nil"/>
              <w:bottom w:val="single" w:sz="4" w:space="0" w:color="auto"/>
              <w:right w:val="single" w:sz="4" w:space="0" w:color="000000"/>
            </w:tcBorders>
            <w:vAlign w:val="center"/>
            <w:tcPrChange w:id="107" w:author="石磊" w:date="2017-08-01T12:29:00Z">
              <w:tcPr>
                <w:tcW w:w="4278" w:type="dxa"/>
                <w:gridSpan w:val="3"/>
                <w:tcBorders>
                  <w:top w:val="nil"/>
                  <w:left w:val="nil"/>
                  <w:bottom w:val="single" w:sz="4" w:space="0" w:color="000000"/>
                  <w:right w:val="single" w:sz="4" w:space="0" w:color="000000"/>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0" w:type="dxa"/>
            <w:tcBorders>
              <w:top w:val="nil"/>
              <w:left w:val="nil"/>
              <w:bottom w:val="single" w:sz="4" w:space="0" w:color="auto"/>
              <w:right w:val="single" w:sz="4" w:space="0" w:color="000000"/>
            </w:tcBorders>
            <w:vAlign w:val="center"/>
            <w:tcPrChange w:id="108" w:author="石磊" w:date="2017-08-01T12:29: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1700" w:type="dxa"/>
            <w:gridSpan w:val="3"/>
            <w:tcBorders>
              <w:top w:val="nil"/>
              <w:left w:val="nil"/>
              <w:bottom w:val="single" w:sz="4" w:space="0" w:color="auto"/>
              <w:right w:val="single" w:sz="4" w:space="0" w:color="000000"/>
            </w:tcBorders>
            <w:vAlign w:val="center"/>
            <w:tcPrChange w:id="109" w:author="石磊" w:date="2017-08-01T12:29:00Z">
              <w:tcPr>
                <w:tcW w:w="693"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80" w:type="dxa"/>
            <w:gridSpan w:val="3"/>
            <w:tcBorders>
              <w:top w:val="nil"/>
              <w:left w:val="nil"/>
              <w:bottom w:val="single" w:sz="4" w:space="0" w:color="auto"/>
              <w:right w:val="single" w:sz="4" w:space="0" w:color="000000"/>
            </w:tcBorders>
            <w:vAlign w:val="center"/>
            <w:tcPrChange w:id="110" w:author="石磊" w:date="2017-08-01T12:29:00Z">
              <w:tcPr>
                <w:tcW w:w="1007" w:type="dxa"/>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1" w:type="dxa"/>
            <w:tcBorders>
              <w:top w:val="nil"/>
              <w:left w:val="nil"/>
              <w:bottom w:val="single" w:sz="4" w:space="0" w:color="auto"/>
              <w:right w:val="single" w:sz="4" w:space="0" w:color="000000"/>
            </w:tcBorders>
            <w:vAlign w:val="center"/>
            <w:tcPrChange w:id="111" w:author="石磊" w:date="2017-08-01T12:29:00Z">
              <w:tcPr>
                <w:tcW w:w="1916" w:type="dxa"/>
                <w:gridSpan w:val="2"/>
                <w:tcBorders>
                  <w:top w:val="nil"/>
                  <w:left w:val="nil"/>
                  <w:bottom w:val="single" w:sz="4"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112" w:author="石磊" w:date="2017-08-01T12:29:00Z">
            <w:tblPrEx>
              <w:tblW w:w="0" w:type="auto"/>
              <w:jc w:val="center"/>
              <w:tblLayout w:type="fixed"/>
              <w:tblLook w:val="0000" w:firstRow="0" w:lastRow="0" w:firstColumn="0" w:lastColumn="0" w:noHBand="0" w:noVBand="0"/>
            </w:tblPrEx>
          </w:tblPrExChange>
        </w:tblPrEx>
        <w:trPr>
          <w:trHeight w:val="300"/>
          <w:trPrChange w:id="113" w:author="石磊" w:date="2017-08-01T12:29:00Z">
            <w:trPr>
              <w:trHeight w:val="300"/>
              <w:jc w:val="center"/>
            </w:trPr>
          </w:trPrChange>
        </w:trPr>
        <w:tc>
          <w:tcPr>
            <w:tcW w:w="3220" w:type="dxa"/>
            <w:tcBorders>
              <w:top w:val="single" w:sz="4" w:space="0" w:color="auto"/>
              <w:left w:val="single" w:sz="4" w:space="0" w:color="auto"/>
              <w:bottom w:val="single" w:sz="4" w:space="0" w:color="auto"/>
              <w:right w:val="single" w:sz="4" w:space="0" w:color="auto"/>
            </w:tcBorders>
            <w:vAlign w:val="center"/>
            <w:tcPrChange w:id="114" w:author="石磊" w:date="2017-08-01T12:29:00Z">
              <w:tcPr>
                <w:tcW w:w="4358" w:type="dxa"/>
                <w:gridSpan w:val="3"/>
                <w:tcBorders>
                  <w:top w:val="nil"/>
                  <w:left w:val="single" w:sz="8" w:space="0" w:color="000000"/>
                  <w:bottom w:val="single" w:sz="8" w:space="0" w:color="000000"/>
                  <w:right w:val="single" w:sz="4" w:space="0" w:color="000000"/>
                </w:tcBorders>
                <w:vAlign w:val="center"/>
              </w:tcPr>
            </w:tcPrChange>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660" w:type="dxa"/>
            <w:tcBorders>
              <w:top w:val="single" w:sz="4" w:space="0" w:color="auto"/>
              <w:left w:val="single" w:sz="4" w:space="0" w:color="auto"/>
              <w:bottom w:val="single" w:sz="4" w:space="0" w:color="auto"/>
              <w:right w:val="single" w:sz="4" w:space="0" w:color="auto"/>
            </w:tcBorders>
            <w:vAlign w:val="center"/>
            <w:tcPrChange w:id="115" w:author="石磊" w:date="2017-08-01T12:29: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116" w:author="石磊" w:date="2017-08-01T12:29:00Z">
              <w:tcPr>
                <w:tcW w:w="1513" w:type="dxa"/>
                <w:gridSpan w:val="2"/>
                <w:tcBorders>
                  <w:top w:val="nil"/>
                  <w:left w:val="nil"/>
                  <w:bottom w:val="single" w:sz="8"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59,918,985.17　</w:t>
            </w:r>
          </w:p>
        </w:tc>
        <w:tc>
          <w:tcPr>
            <w:tcW w:w="3100" w:type="dxa"/>
            <w:tcBorders>
              <w:top w:val="single" w:sz="4" w:space="0" w:color="auto"/>
              <w:left w:val="single" w:sz="4" w:space="0" w:color="auto"/>
              <w:bottom w:val="single" w:sz="4" w:space="0" w:color="auto"/>
              <w:right w:val="single" w:sz="4" w:space="0" w:color="auto"/>
            </w:tcBorders>
            <w:vAlign w:val="center"/>
            <w:tcPrChange w:id="117" w:author="石磊" w:date="2017-08-01T12:29:00Z">
              <w:tcPr>
                <w:tcW w:w="4278" w:type="dxa"/>
                <w:gridSpan w:val="3"/>
                <w:tcBorders>
                  <w:top w:val="nil"/>
                  <w:left w:val="nil"/>
                  <w:bottom w:val="single" w:sz="8" w:space="0" w:color="000000"/>
                  <w:right w:val="single" w:sz="4" w:space="0" w:color="000000"/>
                </w:tcBorders>
                <w:vAlign w:val="center"/>
              </w:tcPr>
            </w:tcPrChange>
          </w:tcPr>
          <w:p w:rsidR="00967268" w:rsidRDefault="00967268" w:rsidP="00884DDC">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680" w:type="dxa"/>
            <w:tcBorders>
              <w:top w:val="single" w:sz="4" w:space="0" w:color="auto"/>
              <w:left w:val="single" w:sz="4" w:space="0" w:color="auto"/>
              <w:bottom w:val="single" w:sz="4" w:space="0" w:color="auto"/>
              <w:right w:val="single" w:sz="4" w:space="0" w:color="auto"/>
            </w:tcBorders>
            <w:vAlign w:val="center"/>
            <w:tcPrChange w:id="118" w:author="石磊" w:date="2017-08-01T12:29:00Z">
              <w:tcPr>
                <w:tcW w:w="518" w:type="dxa"/>
                <w:tcBorders>
                  <w:top w:val="nil"/>
                  <w:left w:val="nil"/>
                  <w:bottom w:val="single" w:sz="4" w:space="0" w:color="000000"/>
                  <w:right w:val="single" w:sz="4" w:space="0" w:color="000000"/>
                </w:tcBorders>
                <w:vAlign w:val="center"/>
              </w:tcPr>
            </w:tcPrChange>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1700" w:type="dxa"/>
            <w:gridSpan w:val="3"/>
            <w:tcBorders>
              <w:top w:val="single" w:sz="4" w:space="0" w:color="auto"/>
              <w:left w:val="single" w:sz="4" w:space="0" w:color="auto"/>
              <w:bottom w:val="single" w:sz="4" w:space="0" w:color="auto"/>
              <w:right w:val="single" w:sz="4" w:space="0" w:color="auto"/>
            </w:tcBorders>
            <w:vAlign w:val="center"/>
            <w:tcPrChange w:id="119" w:author="石磊" w:date="2017-08-01T12:29:00Z">
              <w:tcPr>
                <w:tcW w:w="693" w:type="dxa"/>
                <w:gridSpan w:val="2"/>
                <w:tcBorders>
                  <w:top w:val="nil"/>
                  <w:left w:val="nil"/>
                  <w:bottom w:val="single" w:sz="8"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59,918,985.17　</w:t>
            </w:r>
          </w:p>
        </w:tc>
        <w:tc>
          <w:tcPr>
            <w:tcW w:w="1880" w:type="dxa"/>
            <w:gridSpan w:val="3"/>
            <w:tcBorders>
              <w:top w:val="single" w:sz="4" w:space="0" w:color="auto"/>
              <w:left w:val="single" w:sz="4" w:space="0" w:color="auto"/>
              <w:bottom w:val="single" w:sz="4" w:space="0" w:color="auto"/>
              <w:right w:val="single" w:sz="4" w:space="0" w:color="auto"/>
            </w:tcBorders>
            <w:vAlign w:val="center"/>
            <w:tcPrChange w:id="120" w:author="石磊" w:date="2017-08-01T12:29:00Z">
              <w:tcPr>
                <w:tcW w:w="1007" w:type="dxa"/>
                <w:tcBorders>
                  <w:top w:val="nil"/>
                  <w:left w:val="nil"/>
                  <w:bottom w:val="single" w:sz="8"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59,918,985.17　</w:t>
            </w:r>
          </w:p>
        </w:tc>
        <w:tc>
          <w:tcPr>
            <w:tcW w:w="1681" w:type="dxa"/>
            <w:tcBorders>
              <w:top w:val="single" w:sz="4" w:space="0" w:color="auto"/>
              <w:left w:val="single" w:sz="4" w:space="0" w:color="auto"/>
              <w:bottom w:val="single" w:sz="4" w:space="0" w:color="auto"/>
              <w:right w:val="single" w:sz="4" w:space="0" w:color="auto"/>
            </w:tcBorders>
            <w:vAlign w:val="center"/>
            <w:tcPrChange w:id="121" w:author="石磊" w:date="2017-08-01T12:29:00Z">
              <w:tcPr>
                <w:tcW w:w="1916" w:type="dxa"/>
                <w:gridSpan w:val="2"/>
                <w:tcBorders>
                  <w:top w:val="nil"/>
                  <w:left w:val="nil"/>
                  <w:bottom w:val="single" w:sz="8" w:space="0" w:color="000000"/>
                  <w:right w:val="single" w:sz="4" w:space="0" w:color="000000"/>
                </w:tcBorders>
                <w:vAlign w:val="center"/>
              </w:tcPr>
            </w:tcPrChange>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blPrEx>
          <w:tblW w:w="0" w:type="auto"/>
          <w:tblLayout w:type="fixed"/>
          <w:tblLook w:val="0000" w:firstRow="0" w:lastRow="0" w:firstColumn="0" w:lastColumn="0" w:noHBand="0" w:noVBand="0"/>
          <w:tblPrExChange w:id="122" w:author="石磊" w:date="2017-08-01T12:29:00Z">
            <w:tblPrEx>
              <w:tblW w:w="0" w:type="auto"/>
              <w:jc w:val="center"/>
              <w:tblLayout w:type="fixed"/>
              <w:tblLook w:val="0000" w:firstRow="0" w:lastRow="0" w:firstColumn="0" w:lastColumn="0" w:noHBand="0" w:noVBand="0"/>
            </w:tblPrEx>
          </w:tblPrExChange>
        </w:tblPrEx>
        <w:trPr>
          <w:trHeight w:val="300"/>
          <w:trPrChange w:id="123" w:author="石磊" w:date="2017-08-01T12:29:00Z">
            <w:trPr>
              <w:trHeight w:val="300"/>
              <w:jc w:val="center"/>
            </w:trPr>
          </w:trPrChange>
        </w:trPr>
        <w:tc>
          <w:tcPr>
            <w:tcW w:w="14801" w:type="dxa"/>
            <w:gridSpan w:val="14"/>
            <w:tcBorders>
              <w:top w:val="single" w:sz="4" w:space="0" w:color="auto"/>
              <w:left w:val="single" w:sz="8" w:space="0" w:color="000000"/>
              <w:bottom w:val="nil"/>
              <w:right w:val="nil"/>
            </w:tcBorders>
            <w:vAlign w:val="center"/>
            <w:tcPrChange w:id="124" w:author="石磊" w:date="2017-08-01T12:29:00Z">
              <w:tcPr>
                <w:tcW w:w="14801" w:type="dxa"/>
                <w:gridSpan w:val="15"/>
                <w:tcBorders>
                  <w:top w:val="nil"/>
                  <w:left w:val="single" w:sz="8" w:space="0" w:color="000000"/>
                  <w:bottom w:val="nil"/>
                  <w:right w:val="nil"/>
                </w:tcBorders>
                <w:vAlign w:val="center"/>
              </w:tcPr>
            </w:tcPrChange>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注：本表反映部门本年度一般公共预算财政拨款和政府性基金预算财政拨款的总收支和年末结余结转情况，数据取自财决01-1表</w:t>
            </w:r>
          </w:p>
        </w:tc>
      </w:tr>
    </w:tbl>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0923A5" w:rsidRDefault="000923A5" w:rsidP="00967268">
      <w:pPr>
        <w:spacing w:line="580" w:lineRule="exact"/>
      </w:pPr>
    </w:p>
    <w:p w:rsidR="00967268" w:rsidRDefault="00967268" w:rsidP="00967268">
      <w:pPr>
        <w:spacing w:line="580" w:lineRule="exact"/>
      </w:pPr>
    </w:p>
    <w:p w:rsidR="00967268" w:rsidRDefault="00967268" w:rsidP="00967268">
      <w:pPr>
        <w:spacing w:line="580" w:lineRule="exact"/>
      </w:pPr>
    </w:p>
    <w:tbl>
      <w:tblPr>
        <w:tblpPr w:leftFromText="180" w:rightFromText="180" w:vertAnchor="text" w:horzAnchor="page" w:tblpX="3208" w:tblpY="109"/>
        <w:tblOverlap w:val="never"/>
        <w:tblW w:w="0" w:type="auto"/>
        <w:tblLayout w:type="fixed"/>
        <w:tblLook w:val="0000" w:firstRow="0" w:lastRow="0" w:firstColumn="0" w:lastColumn="0" w:noHBand="0" w:noVBand="0"/>
      </w:tblPr>
      <w:tblGrid>
        <w:gridCol w:w="446"/>
        <w:gridCol w:w="446"/>
        <w:gridCol w:w="446"/>
        <w:gridCol w:w="2802"/>
        <w:gridCol w:w="1920"/>
        <w:gridCol w:w="2180"/>
        <w:gridCol w:w="1840"/>
      </w:tblGrid>
      <w:tr w:rsidR="00967268" w:rsidTr="00884DDC">
        <w:trPr>
          <w:trHeight w:val="1215"/>
        </w:trPr>
        <w:tc>
          <w:tcPr>
            <w:tcW w:w="10080" w:type="dxa"/>
            <w:gridSpan w:val="7"/>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44"/>
                <w:szCs w:val="44"/>
              </w:rPr>
            </w:pPr>
            <w:r>
              <w:rPr>
                <w:rFonts w:ascii="宋体" w:hAnsi="宋体" w:cs="Arial" w:hint="eastAsia"/>
                <w:color w:val="000000"/>
                <w:kern w:val="0"/>
                <w:sz w:val="44"/>
                <w:szCs w:val="44"/>
              </w:rPr>
              <w:lastRenderedPageBreak/>
              <w:t>一般公共预算财政拨款支出决算表</w:t>
            </w:r>
          </w:p>
        </w:tc>
      </w:tr>
      <w:tr w:rsidR="00967268" w:rsidTr="00884DDC">
        <w:trPr>
          <w:trHeight w:val="300"/>
        </w:trPr>
        <w:tc>
          <w:tcPr>
            <w:tcW w:w="446"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802"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92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18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840"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967268" w:rsidTr="00884DDC">
        <w:trPr>
          <w:trHeight w:val="315"/>
        </w:trPr>
        <w:tc>
          <w:tcPr>
            <w:tcW w:w="4140" w:type="dxa"/>
            <w:gridSpan w:val="4"/>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192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180" w:type="dxa"/>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4"/>
              </w:rPr>
            </w:pPr>
          </w:p>
        </w:tc>
        <w:tc>
          <w:tcPr>
            <w:tcW w:w="1840"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67268" w:rsidTr="00884DDC">
        <w:trPr>
          <w:trHeight w:val="308"/>
        </w:trPr>
        <w:tc>
          <w:tcPr>
            <w:tcW w:w="4140" w:type="dxa"/>
            <w:gridSpan w:val="4"/>
            <w:tcBorders>
              <w:top w:val="single" w:sz="8"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92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18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840" w:type="dxa"/>
            <w:vMerge w:val="restart"/>
            <w:tcBorders>
              <w:top w:val="single" w:sz="8" w:space="0" w:color="000000"/>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967268" w:rsidTr="00884DDC">
        <w:trPr>
          <w:trHeight w:val="312"/>
        </w:trPr>
        <w:tc>
          <w:tcPr>
            <w:tcW w:w="1338" w:type="dxa"/>
            <w:gridSpan w:val="3"/>
            <w:vMerge w:val="restart"/>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2802"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9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1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8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802"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9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1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8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802"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92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18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1840" w:type="dxa"/>
            <w:vMerge/>
            <w:tcBorders>
              <w:top w:val="single" w:sz="8" w:space="0" w:color="000000"/>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08"/>
        </w:trPr>
        <w:tc>
          <w:tcPr>
            <w:tcW w:w="446" w:type="dxa"/>
            <w:vMerge w:val="restart"/>
            <w:tcBorders>
              <w:top w:val="nil"/>
              <w:left w:val="single" w:sz="8" w:space="0" w:color="000000"/>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6"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967268" w:rsidTr="00884DDC">
        <w:trPr>
          <w:trHeight w:val="308"/>
        </w:trPr>
        <w:tc>
          <w:tcPr>
            <w:tcW w:w="446" w:type="dxa"/>
            <w:vMerge/>
            <w:tcBorders>
              <w:top w:val="nil"/>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53,115,351.53　</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33,861,061.25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19,254,290.28　</w:t>
            </w:r>
          </w:p>
        </w:tc>
      </w:tr>
      <w:tr w:rsidR="00967268" w:rsidTr="00884DDC">
        <w:trPr>
          <w:trHeight w:val="90"/>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18"/>
                <w:szCs w:val="18"/>
                <w:lang w:bidi="ar"/>
              </w:rPr>
              <w:t>一般公共服务支出</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40,482,444.62　</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23898154.34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16,584,290.28　</w:t>
            </w:r>
          </w:p>
        </w:tc>
      </w:tr>
      <w:tr w:rsidR="00967268" w:rsidTr="00884DDC">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16"/>
                <w:szCs w:val="16"/>
                <w:lang w:bidi="ar"/>
              </w:rPr>
              <w:t>统计信息事务</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40,482,444.62　</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23898154.34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16,584,290.28　</w:t>
            </w:r>
          </w:p>
        </w:tc>
      </w:tr>
      <w:tr w:rsidR="00967268" w:rsidTr="00884DDC">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2010501</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行政运行</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23898154.34</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23898154.34</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2010502</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一般行政管理事务</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626,800.03　</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626,800.03</w:t>
            </w:r>
          </w:p>
        </w:tc>
      </w:tr>
      <w:tr w:rsidR="00967268" w:rsidTr="00884DDC">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2010505</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专项统计业务</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7,538,778.19</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7,538,778.19</w:t>
            </w:r>
          </w:p>
        </w:tc>
      </w:tr>
      <w:tr w:rsidR="00967268" w:rsidTr="00884DDC">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2010507</w:t>
            </w:r>
          </w:p>
        </w:tc>
        <w:tc>
          <w:tcPr>
            <w:tcW w:w="2802" w:type="dxa"/>
            <w:tcBorders>
              <w:top w:val="nil"/>
              <w:left w:val="nil"/>
              <w:bottom w:val="single" w:sz="4"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15"/>
                <w:szCs w:val="15"/>
              </w:rPr>
            </w:pPr>
            <w:r>
              <w:rPr>
                <w:rFonts w:ascii="宋体" w:hAnsi="宋体" w:cs="宋体" w:hint="eastAsia"/>
                <w:color w:val="000000"/>
                <w:kern w:val="0"/>
                <w:sz w:val="20"/>
                <w:szCs w:val="20"/>
                <w:lang w:bidi="ar"/>
              </w:rPr>
              <w:t>专项普查活动</w:t>
            </w:r>
          </w:p>
        </w:tc>
        <w:tc>
          <w:tcPr>
            <w:tcW w:w="192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7,394,719.90</w:t>
            </w:r>
          </w:p>
        </w:tc>
        <w:tc>
          <w:tcPr>
            <w:tcW w:w="218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0" w:type="dxa"/>
            <w:tcBorders>
              <w:top w:val="nil"/>
              <w:left w:val="nil"/>
              <w:bottom w:val="single" w:sz="4"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7,394,719.90</w:t>
            </w:r>
          </w:p>
        </w:tc>
      </w:tr>
      <w:tr w:rsidR="00967268" w:rsidTr="00884DDC">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2010599</w:t>
            </w:r>
          </w:p>
        </w:tc>
        <w:tc>
          <w:tcPr>
            <w:tcW w:w="2802" w:type="dxa"/>
            <w:tcBorders>
              <w:top w:val="nil"/>
              <w:left w:val="nil"/>
              <w:bottom w:val="single" w:sz="8"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15"/>
                <w:szCs w:val="15"/>
                <w:lang w:bidi="ar"/>
              </w:rPr>
              <w:t>其他统计信息事务支出</w:t>
            </w:r>
          </w:p>
        </w:tc>
        <w:tc>
          <w:tcPr>
            <w:tcW w:w="19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1,023,992.16</w:t>
            </w:r>
          </w:p>
        </w:tc>
        <w:tc>
          <w:tcPr>
            <w:tcW w:w="21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1,023,992.16</w:t>
            </w:r>
          </w:p>
        </w:tc>
      </w:tr>
      <w:tr w:rsidR="00967268" w:rsidTr="00884DDC">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206</w:t>
            </w:r>
          </w:p>
        </w:tc>
        <w:tc>
          <w:tcPr>
            <w:tcW w:w="2802" w:type="dxa"/>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科学技术支出</w:t>
            </w:r>
          </w:p>
        </w:tc>
        <w:tc>
          <w:tcPr>
            <w:tcW w:w="19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c>
          <w:tcPr>
            <w:tcW w:w="21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r>
      <w:tr w:rsidR="00967268" w:rsidTr="00884DDC">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20604</w:t>
            </w:r>
          </w:p>
        </w:tc>
        <w:tc>
          <w:tcPr>
            <w:tcW w:w="2802" w:type="dxa"/>
            <w:tcBorders>
              <w:top w:val="nil"/>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技术研究与开发</w:t>
            </w:r>
          </w:p>
        </w:tc>
        <w:tc>
          <w:tcPr>
            <w:tcW w:w="19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c>
          <w:tcPr>
            <w:tcW w:w="21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r>
      <w:tr w:rsidR="00967268" w:rsidTr="00884DDC">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967268" w:rsidRDefault="00967268" w:rsidP="00884DD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2060499</w:t>
            </w:r>
          </w:p>
        </w:tc>
        <w:tc>
          <w:tcPr>
            <w:tcW w:w="2802" w:type="dxa"/>
            <w:tcBorders>
              <w:top w:val="nil"/>
              <w:left w:val="nil"/>
              <w:bottom w:val="single" w:sz="8" w:space="0" w:color="000000"/>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15"/>
                <w:szCs w:val="15"/>
                <w:lang w:bidi="ar"/>
              </w:rPr>
              <w:t>其他技术研究与开发支出</w:t>
            </w:r>
          </w:p>
        </w:tc>
        <w:tc>
          <w:tcPr>
            <w:tcW w:w="192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c>
          <w:tcPr>
            <w:tcW w:w="218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1,920,000.00</w:t>
            </w:r>
          </w:p>
        </w:tc>
      </w:tr>
      <w:tr w:rsidR="00967268" w:rsidTr="00884DDC">
        <w:trPr>
          <w:trHeight w:val="308"/>
        </w:trPr>
        <w:tc>
          <w:tcPr>
            <w:tcW w:w="1338" w:type="dxa"/>
            <w:gridSpan w:val="3"/>
            <w:tcBorders>
              <w:top w:val="single" w:sz="4" w:space="0" w:color="000000"/>
              <w:left w:val="single" w:sz="8" w:space="0" w:color="000000"/>
              <w:bottom w:val="single" w:sz="4" w:space="0" w:color="auto"/>
              <w:right w:val="single" w:sz="4" w:space="0" w:color="000000"/>
            </w:tcBorders>
            <w:vAlign w:val="center"/>
          </w:tcPr>
          <w:p w:rsidR="00967268" w:rsidRDefault="00967268" w:rsidP="00884DD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16"/>
                <w:szCs w:val="16"/>
              </w:rPr>
            </w:pPr>
            <w:r>
              <w:rPr>
                <w:rFonts w:ascii="宋体" w:hAnsi="宋体" w:cs="Arial" w:hint="eastAsia"/>
                <w:color w:val="000000"/>
                <w:kern w:val="0"/>
                <w:sz w:val="16"/>
                <w:szCs w:val="16"/>
              </w:rPr>
              <w:t>社会保障和就业支出</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6,267,363.60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6,267,363.60</w:t>
            </w:r>
          </w:p>
        </w:tc>
        <w:tc>
          <w:tcPr>
            <w:tcW w:w="184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95"/>
        </w:trPr>
        <w:tc>
          <w:tcPr>
            <w:tcW w:w="1338" w:type="dxa"/>
            <w:gridSpan w:val="3"/>
            <w:tcBorders>
              <w:top w:val="single" w:sz="4" w:space="0" w:color="auto"/>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20805</w:t>
            </w:r>
          </w:p>
        </w:tc>
        <w:tc>
          <w:tcPr>
            <w:tcW w:w="2802"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16"/>
                <w:szCs w:val="16"/>
              </w:rPr>
            </w:pPr>
            <w:r>
              <w:rPr>
                <w:rFonts w:ascii="宋体" w:hAnsi="宋体" w:cs="Arial" w:hint="eastAsia"/>
                <w:color w:val="000000"/>
                <w:kern w:val="0"/>
                <w:sz w:val="16"/>
                <w:szCs w:val="16"/>
              </w:rPr>
              <w:t>行政事业单位离退休</w:t>
            </w:r>
          </w:p>
        </w:tc>
        <w:tc>
          <w:tcPr>
            <w:tcW w:w="192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6,267,363.60</w:t>
            </w:r>
          </w:p>
        </w:tc>
        <w:tc>
          <w:tcPr>
            <w:tcW w:w="218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6,267,363.60</w:t>
            </w:r>
          </w:p>
        </w:tc>
        <w:tc>
          <w:tcPr>
            <w:tcW w:w="1840" w:type="dxa"/>
            <w:tcBorders>
              <w:top w:val="single" w:sz="4" w:space="0" w:color="auto"/>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auto"/>
              <w:left w:val="single" w:sz="8" w:space="0" w:color="000000"/>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2080504</w:t>
            </w:r>
          </w:p>
        </w:tc>
        <w:tc>
          <w:tcPr>
            <w:tcW w:w="2802"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15"/>
                <w:szCs w:val="15"/>
              </w:rPr>
            </w:pPr>
            <w:r>
              <w:rPr>
                <w:rFonts w:ascii="宋体" w:hAnsi="宋体" w:cs="宋体" w:hint="eastAsia"/>
                <w:color w:val="000000"/>
                <w:kern w:val="0"/>
                <w:sz w:val="15"/>
                <w:szCs w:val="15"/>
                <w:lang w:bidi="ar"/>
              </w:rPr>
              <w:t>未归口管理的行政单位离退休</w:t>
            </w:r>
          </w:p>
        </w:tc>
        <w:tc>
          <w:tcPr>
            <w:tcW w:w="192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4,919,619.00</w:t>
            </w:r>
          </w:p>
        </w:tc>
        <w:tc>
          <w:tcPr>
            <w:tcW w:w="218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4,919,619.00</w:t>
            </w:r>
          </w:p>
        </w:tc>
        <w:tc>
          <w:tcPr>
            <w:tcW w:w="184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8" w:space="0" w:color="000000"/>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2080505</w:t>
            </w:r>
          </w:p>
        </w:tc>
        <w:tc>
          <w:tcPr>
            <w:tcW w:w="2802" w:type="dxa"/>
            <w:tcBorders>
              <w:top w:val="single" w:sz="4" w:space="0" w:color="auto"/>
              <w:left w:val="single" w:sz="4" w:space="0" w:color="auto"/>
              <w:bottom w:val="single" w:sz="4" w:space="0" w:color="auto"/>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15"/>
                <w:szCs w:val="15"/>
              </w:rPr>
            </w:pPr>
            <w:r>
              <w:rPr>
                <w:rFonts w:ascii="宋体" w:hAnsi="宋体" w:cs="宋体" w:hint="eastAsia"/>
                <w:color w:val="000000"/>
                <w:kern w:val="0"/>
                <w:sz w:val="15"/>
                <w:szCs w:val="15"/>
                <w:lang w:bidi="ar"/>
              </w:rPr>
              <w:t>机关事业单位基本养老保险缴费支出</w:t>
            </w:r>
          </w:p>
        </w:tc>
        <w:tc>
          <w:tcPr>
            <w:tcW w:w="192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1,347,744.60</w:t>
            </w:r>
          </w:p>
        </w:tc>
        <w:tc>
          <w:tcPr>
            <w:tcW w:w="2180" w:type="dxa"/>
            <w:tcBorders>
              <w:top w:val="single" w:sz="4" w:space="0" w:color="auto"/>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1,347,744.60</w:t>
            </w:r>
          </w:p>
        </w:tc>
        <w:tc>
          <w:tcPr>
            <w:tcW w:w="1840" w:type="dxa"/>
            <w:tcBorders>
              <w:top w:val="single" w:sz="4" w:space="0" w:color="auto"/>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8" w:space="0" w:color="000000"/>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2080506</w:t>
            </w:r>
          </w:p>
        </w:tc>
        <w:tc>
          <w:tcPr>
            <w:tcW w:w="2802" w:type="dxa"/>
            <w:tcBorders>
              <w:top w:val="nil"/>
              <w:left w:val="single" w:sz="4" w:space="0" w:color="auto"/>
              <w:bottom w:val="single" w:sz="4" w:space="0" w:color="auto"/>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15"/>
                <w:szCs w:val="15"/>
              </w:rPr>
            </w:pPr>
            <w:r>
              <w:rPr>
                <w:rFonts w:ascii="宋体" w:hAnsi="宋体" w:cs="宋体" w:hint="eastAsia"/>
                <w:color w:val="000000"/>
                <w:kern w:val="0"/>
                <w:sz w:val="15"/>
                <w:szCs w:val="15"/>
                <w:lang w:bidi="ar"/>
              </w:rPr>
              <w:t>机关事业单位职业年金缴费支出</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auto"/>
              <w:left w:val="single" w:sz="4" w:space="0" w:color="auto"/>
              <w:bottom w:val="single" w:sz="8"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210</w:t>
            </w:r>
          </w:p>
        </w:tc>
        <w:tc>
          <w:tcPr>
            <w:tcW w:w="2802"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15"/>
                <w:szCs w:val="15"/>
              </w:rPr>
              <w:t>医疗卫生与计划生育支出</w:t>
            </w:r>
          </w:p>
        </w:tc>
        <w:tc>
          <w:tcPr>
            <w:tcW w:w="192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1,979,818.87</w:t>
            </w:r>
          </w:p>
        </w:tc>
        <w:tc>
          <w:tcPr>
            <w:tcW w:w="2180" w:type="dxa"/>
            <w:tcBorders>
              <w:top w:val="single" w:sz="4" w:space="0" w:color="auto"/>
              <w:left w:val="nil"/>
              <w:bottom w:val="single" w:sz="8" w:space="0" w:color="000000"/>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1,979,818.87</w:t>
            </w:r>
          </w:p>
        </w:tc>
        <w:tc>
          <w:tcPr>
            <w:tcW w:w="1840" w:type="dxa"/>
            <w:tcBorders>
              <w:top w:val="single" w:sz="4" w:space="0" w:color="auto"/>
              <w:left w:val="nil"/>
              <w:bottom w:val="single" w:sz="8" w:space="0" w:color="000000"/>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lastRenderedPageBreak/>
              <w:t>21005</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医疗保障</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1,979,818.87</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1,979,818.87</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2100501</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行政单位医疗</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1,345,705.48</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1,345,705.48</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2100503</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公务员医疗补助</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634,113.39</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634,113.39</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21007</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计划生育事务</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宋体" w:hint="eastAsia"/>
                <w:color w:val="000000"/>
                <w:kern w:val="0"/>
                <w:sz w:val="20"/>
                <w:szCs w:val="20"/>
                <w:lang w:bidi="ar"/>
              </w:rPr>
              <w:t>300,000.00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宋体" w:hint="eastAsia"/>
                <w:color w:val="000000"/>
                <w:kern w:val="0"/>
                <w:sz w:val="20"/>
                <w:szCs w:val="20"/>
                <w:lang w:bidi="ar"/>
              </w:rPr>
              <w:t>300,000.00</w:t>
            </w: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2100717</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计划生育服务</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300,000.00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300,000.00</w:t>
            </w: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211</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节能环保支出</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450,000.00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450,000.00</w:t>
            </w: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21110</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能源节约利用</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450,000.00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450,000.00</w:t>
            </w: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2111001</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能源节约利用</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450,000.00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rPr>
                <w:rFonts w:ascii="宋体" w:hAnsi="宋体" w:cs="Arial"/>
                <w:color w:val="000000"/>
                <w:kern w:val="0"/>
                <w:sz w:val="22"/>
                <w:szCs w:val="22"/>
              </w:rPr>
            </w:pP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450,000.00</w:t>
            </w: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221</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住房保障支出</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1,715,724.44</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1,715,724.44</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hint="eastAsia"/>
              </w:rPr>
              <w:t>22102</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r>
              <w:rPr>
                <w:rFonts w:hint="eastAsia"/>
              </w:rPr>
              <w:t>住房改革支出</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1,715,724.44</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1,715,724.44</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2210201</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pPr>
            <w:r>
              <w:rPr>
                <w:rFonts w:hint="eastAsia"/>
              </w:rPr>
              <w:t>住房公积金</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1,532,988.44</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1,532,988.44</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338" w:type="dxa"/>
            <w:gridSpan w:val="3"/>
            <w:tcBorders>
              <w:top w:val="single" w:sz="4" w:space="0" w:color="000000"/>
              <w:left w:val="single" w:sz="4" w:space="0" w:color="auto"/>
              <w:bottom w:val="single" w:sz="4" w:space="0" w:color="auto"/>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2210203</w:t>
            </w:r>
          </w:p>
        </w:tc>
        <w:tc>
          <w:tcPr>
            <w:tcW w:w="2802" w:type="dxa"/>
            <w:tcBorders>
              <w:top w:val="nil"/>
              <w:left w:val="nil"/>
              <w:bottom w:val="single" w:sz="4" w:space="0" w:color="auto"/>
              <w:right w:val="single" w:sz="4" w:space="0" w:color="000000"/>
            </w:tcBorders>
            <w:vAlign w:val="center"/>
          </w:tcPr>
          <w:p w:rsidR="00967268" w:rsidRDefault="00967268" w:rsidP="00884DDC">
            <w:pPr>
              <w:widowControl/>
              <w:jc w:val="left"/>
            </w:pPr>
            <w:r>
              <w:rPr>
                <w:rFonts w:hint="eastAsia"/>
              </w:rPr>
              <w:t>购房补贴</w:t>
            </w:r>
          </w:p>
        </w:tc>
        <w:tc>
          <w:tcPr>
            <w:tcW w:w="192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182,736.00</w:t>
            </w:r>
          </w:p>
        </w:tc>
        <w:tc>
          <w:tcPr>
            <w:tcW w:w="2180" w:type="dxa"/>
            <w:tcBorders>
              <w:top w:val="nil"/>
              <w:left w:val="nil"/>
              <w:bottom w:val="single" w:sz="4" w:space="0" w:color="auto"/>
              <w:right w:val="single" w:sz="4" w:space="0" w:color="000000"/>
            </w:tcBorders>
            <w:vAlign w:val="center"/>
          </w:tcPr>
          <w:p w:rsidR="00967268" w:rsidRDefault="00967268" w:rsidP="00884DDC">
            <w:pPr>
              <w:widowControl/>
              <w:jc w:val="righ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182,736.00</w:t>
            </w:r>
          </w:p>
        </w:tc>
        <w:tc>
          <w:tcPr>
            <w:tcW w:w="184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510"/>
        </w:trPr>
        <w:tc>
          <w:tcPr>
            <w:tcW w:w="10080" w:type="dxa"/>
            <w:gridSpan w:val="7"/>
            <w:tcBorders>
              <w:top w:val="single" w:sz="4" w:space="0" w:color="auto"/>
              <w:left w:val="nil"/>
              <w:bottom w:val="nil"/>
              <w:right w:val="nil"/>
            </w:tcBorders>
            <w:vAlign w:val="bottom"/>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注：本表反映部门本年度一般公共预算财政拨款实际支出情况，数据取自财决07表</w:t>
            </w:r>
          </w:p>
        </w:tc>
      </w:tr>
    </w:tbl>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p w:rsidR="00967268" w:rsidRDefault="00967268" w:rsidP="00967268">
      <w:pPr>
        <w:tabs>
          <w:tab w:val="left" w:pos="11979"/>
        </w:tabs>
        <w:spacing w:line="580" w:lineRule="exact"/>
      </w:pPr>
      <w:r>
        <w:rPr>
          <w:rFonts w:hint="eastAsia"/>
        </w:rPr>
        <w:tab/>
      </w:r>
    </w:p>
    <w:p w:rsidR="00967268" w:rsidRDefault="00967268" w:rsidP="00967268">
      <w:pPr>
        <w:tabs>
          <w:tab w:val="left" w:pos="11979"/>
        </w:tabs>
        <w:spacing w:line="580" w:lineRule="exact"/>
      </w:pPr>
    </w:p>
    <w:p w:rsidR="00967268" w:rsidRDefault="00967268" w:rsidP="00967268">
      <w:pPr>
        <w:tabs>
          <w:tab w:val="left" w:pos="11979"/>
        </w:tabs>
        <w:spacing w:line="580" w:lineRule="exact"/>
      </w:pPr>
    </w:p>
    <w:p w:rsidR="00967268" w:rsidRDefault="00967268" w:rsidP="00967268">
      <w:pPr>
        <w:spacing w:line="580" w:lineRule="exact"/>
      </w:pPr>
    </w:p>
    <w:p w:rsidR="000923A5" w:rsidRDefault="000923A5" w:rsidP="00967268">
      <w:pPr>
        <w:spacing w:line="580" w:lineRule="exact"/>
      </w:pPr>
    </w:p>
    <w:p w:rsidR="000923A5" w:rsidRDefault="000923A5" w:rsidP="00967268">
      <w:pPr>
        <w:spacing w:line="580" w:lineRule="exact"/>
      </w:pPr>
    </w:p>
    <w:p w:rsidR="00967268" w:rsidRDefault="00967268" w:rsidP="00967268">
      <w:pPr>
        <w:tabs>
          <w:tab w:val="left" w:pos="12019"/>
        </w:tabs>
        <w:spacing w:line="580" w:lineRule="exact"/>
      </w:pPr>
      <w:r>
        <w:rPr>
          <w:rFonts w:hint="eastAsia"/>
        </w:rPr>
        <w:tab/>
      </w:r>
    </w:p>
    <w:tbl>
      <w:tblPr>
        <w:tblpPr w:leftFromText="180" w:rightFromText="180" w:vertAnchor="text" w:horzAnchor="page" w:tblpX="2188" w:tblpY="242"/>
        <w:tblOverlap w:val="never"/>
        <w:tblW w:w="0" w:type="auto"/>
        <w:tblLayout w:type="fixed"/>
        <w:tblLook w:val="0000" w:firstRow="0" w:lastRow="0" w:firstColumn="0" w:lastColumn="0" w:noHBand="0" w:noVBand="0"/>
      </w:tblPr>
      <w:tblGrid>
        <w:gridCol w:w="236"/>
        <w:gridCol w:w="236"/>
        <w:gridCol w:w="104"/>
        <w:gridCol w:w="640"/>
        <w:gridCol w:w="105"/>
        <w:gridCol w:w="2435"/>
        <w:gridCol w:w="2480"/>
        <w:gridCol w:w="2860"/>
        <w:gridCol w:w="3695"/>
      </w:tblGrid>
      <w:tr w:rsidR="00967268" w:rsidTr="00884DDC">
        <w:trPr>
          <w:trHeight w:val="1215"/>
        </w:trPr>
        <w:tc>
          <w:tcPr>
            <w:tcW w:w="12791" w:type="dxa"/>
            <w:gridSpan w:val="9"/>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44"/>
                <w:szCs w:val="44"/>
              </w:rPr>
            </w:pPr>
          </w:p>
          <w:p w:rsidR="00967268" w:rsidRDefault="00967268" w:rsidP="00884DDC">
            <w:pPr>
              <w:widowControl/>
              <w:ind w:firstLineChars="600" w:firstLine="2640"/>
              <w:rPr>
                <w:rFonts w:ascii="宋体" w:hAnsi="宋体" w:cs="Arial"/>
                <w:color w:val="000000"/>
                <w:kern w:val="0"/>
                <w:sz w:val="44"/>
                <w:szCs w:val="44"/>
              </w:rPr>
            </w:pPr>
            <w:r>
              <w:rPr>
                <w:rFonts w:ascii="宋体" w:hAnsi="宋体" w:cs="Arial" w:hint="eastAsia"/>
                <w:color w:val="000000"/>
                <w:kern w:val="0"/>
                <w:sz w:val="44"/>
                <w:szCs w:val="44"/>
              </w:rPr>
              <w:t>一般公共预算财政拨款基本支出决算表</w:t>
            </w:r>
          </w:p>
        </w:tc>
      </w:tr>
      <w:tr w:rsidR="00967268" w:rsidTr="00884DDC">
        <w:trPr>
          <w:trHeight w:val="300"/>
        </w:trPr>
        <w:tc>
          <w:tcPr>
            <w:tcW w:w="236"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36"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849" w:type="dxa"/>
            <w:gridSpan w:val="3"/>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43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48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86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3695"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公开06表</w:t>
            </w:r>
          </w:p>
        </w:tc>
      </w:tr>
      <w:tr w:rsidR="00967268" w:rsidTr="00884DDC">
        <w:trPr>
          <w:trHeight w:val="300"/>
        </w:trPr>
        <w:tc>
          <w:tcPr>
            <w:tcW w:w="1321" w:type="dxa"/>
            <w:gridSpan w:val="5"/>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2435"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r>
              <w:rPr>
                <w:rFonts w:ascii="宋体" w:hAnsi="宋体" w:cs="Arial" w:hint="eastAsia"/>
                <w:color w:val="000000"/>
                <w:kern w:val="0"/>
                <w:sz w:val="24"/>
              </w:rPr>
              <w:t>宁夏回族自治区统计局（汇总）</w:t>
            </w:r>
          </w:p>
        </w:tc>
        <w:tc>
          <w:tcPr>
            <w:tcW w:w="2480"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860" w:type="dxa"/>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4"/>
              </w:rPr>
            </w:pPr>
          </w:p>
        </w:tc>
        <w:tc>
          <w:tcPr>
            <w:tcW w:w="3695" w:type="dxa"/>
            <w:tcBorders>
              <w:top w:val="nil"/>
              <w:left w:val="nil"/>
              <w:bottom w:val="nil"/>
              <w:right w:val="nil"/>
            </w:tcBorders>
            <w:vAlign w:val="bottom"/>
          </w:tcPr>
          <w:p w:rsidR="00967268" w:rsidRDefault="00967268" w:rsidP="00884DDC">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67268" w:rsidTr="00884DDC">
        <w:trPr>
          <w:trHeight w:val="308"/>
        </w:trPr>
        <w:tc>
          <w:tcPr>
            <w:tcW w:w="3756" w:type="dxa"/>
            <w:gridSpan w:val="6"/>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860" w:type="dxa"/>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695" w:type="dxa"/>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967268" w:rsidTr="00884DDC">
        <w:trPr>
          <w:trHeight w:val="312"/>
        </w:trPr>
        <w:tc>
          <w:tcPr>
            <w:tcW w:w="1216" w:type="dxa"/>
            <w:gridSpan w:val="4"/>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540" w:type="dxa"/>
            <w:gridSpan w:val="2"/>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48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216" w:type="dxa"/>
            <w:gridSpan w:val="4"/>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540" w:type="dxa"/>
            <w:gridSpan w:val="2"/>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216" w:type="dxa"/>
            <w:gridSpan w:val="4"/>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540" w:type="dxa"/>
            <w:gridSpan w:val="2"/>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08"/>
        </w:trPr>
        <w:tc>
          <w:tcPr>
            <w:tcW w:w="576" w:type="dxa"/>
            <w:gridSpan w:val="3"/>
            <w:vMerge w:val="restart"/>
            <w:tcBorders>
              <w:top w:val="single" w:sz="4" w:space="0" w:color="auto"/>
              <w:left w:val="single" w:sz="4" w:space="0" w:color="auto"/>
              <w:bottom w:val="single" w:sz="4" w:space="0" w:color="000000"/>
              <w:right w:val="single" w:sz="4" w:space="0" w:color="000000"/>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640" w:type="dxa"/>
            <w:vMerge w:val="restart"/>
            <w:tcBorders>
              <w:top w:val="nil"/>
              <w:left w:val="single" w:sz="4" w:space="0" w:color="auto"/>
              <w:bottom w:val="single" w:sz="4" w:space="0" w:color="000000"/>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967268" w:rsidTr="00884DDC">
        <w:trPr>
          <w:trHeight w:val="308"/>
        </w:trPr>
        <w:tc>
          <w:tcPr>
            <w:tcW w:w="576" w:type="dxa"/>
            <w:gridSpan w:val="3"/>
            <w:vMerge/>
            <w:tcBorders>
              <w:top w:val="single" w:sz="4" w:space="0" w:color="auto"/>
              <w:left w:val="single" w:sz="4" w:space="0" w:color="auto"/>
              <w:bottom w:val="single" w:sz="4" w:space="0" w:color="000000"/>
              <w:right w:val="single" w:sz="4" w:space="0" w:color="000000"/>
            </w:tcBorders>
            <w:vAlign w:val="center"/>
          </w:tcPr>
          <w:p w:rsidR="00967268" w:rsidRDefault="00967268" w:rsidP="00884DDC">
            <w:pPr>
              <w:widowControl/>
              <w:jc w:val="left"/>
              <w:rPr>
                <w:rFonts w:ascii="宋体" w:hAnsi="宋体" w:cs="Arial"/>
                <w:color w:val="000000"/>
                <w:kern w:val="0"/>
                <w:sz w:val="22"/>
                <w:szCs w:val="22"/>
              </w:rPr>
            </w:pPr>
          </w:p>
        </w:tc>
        <w:tc>
          <w:tcPr>
            <w:tcW w:w="640" w:type="dxa"/>
            <w:vMerge/>
            <w:tcBorders>
              <w:top w:val="nil"/>
              <w:left w:val="single" w:sz="4" w:space="0" w:color="auto"/>
              <w:bottom w:val="single" w:sz="4" w:space="0" w:color="000000"/>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33,861,061.25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29,078,332.73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4,782,728.52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201</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一般公共服务支出</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23,898,154.34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19,115,425.82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4,782,728.52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20105</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统计信息事务</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23,898,154.34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19,115,425.82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4,782,728.52　</w:t>
            </w:r>
          </w:p>
        </w:tc>
      </w:tr>
      <w:tr w:rsidR="00967268" w:rsidTr="00884DDC">
        <w:trPr>
          <w:trHeight w:val="272"/>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208</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社会保障和就业支出</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20805</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行政事业单位离退休</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210</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医疗卫生与计划生育支出</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1,979,818.87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1,979,818.87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21005</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医疗保障</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1,979,818.87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1,979,818.87　</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221</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住房保障支出</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1,715,724.44</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1,715,724.44</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308"/>
        </w:trPr>
        <w:tc>
          <w:tcPr>
            <w:tcW w:w="1216"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22102</w:t>
            </w:r>
          </w:p>
        </w:tc>
        <w:tc>
          <w:tcPr>
            <w:tcW w:w="2540" w:type="dxa"/>
            <w:gridSpan w:val="2"/>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hint="eastAsia"/>
              </w:rPr>
              <w:t>住房改革支出</w:t>
            </w:r>
          </w:p>
        </w:tc>
        <w:tc>
          <w:tcPr>
            <w:tcW w:w="248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6,267,363.60　</w:t>
            </w:r>
          </w:p>
        </w:tc>
        <w:tc>
          <w:tcPr>
            <w:tcW w:w="2860"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1,715,724.44</w:t>
            </w:r>
          </w:p>
        </w:tc>
        <w:tc>
          <w:tcPr>
            <w:tcW w:w="3695"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p>
        </w:tc>
      </w:tr>
      <w:tr w:rsidR="00967268" w:rsidTr="00884DDC">
        <w:trPr>
          <w:trHeight w:val="510"/>
        </w:trPr>
        <w:tc>
          <w:tcPr>
            <w:tcW w:w="12791" w:type="dxa"/>
            <w:gridSpan w:val="9"/>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注：本表反映部门本年度一般公共预算财政拨款基本支出情况，按经济分类填列到款级科目，数据取自财决08-1表</w:t>
            </w:r>
          </w:p>
        </w:tc>
      </w:tr>
    </w:tbl>
    <w:p w:rsidR="00967268" w:rsidRDefault="00967268" w:rsidP="00967268">
      <w:pPr>
        <w:spacing w:line="580" w:lineRule="exact"/>
      </w:pPr>
    </w:p>
    <w:p w:rsidR="00967268" w:rsidRDefault="00967268" w:rsidP="00967268">
      <w:pPr>
        <w:spacing w:line="580" w:lineRule="exact"/>
      </w:pPr>
    </w:p>
    <w:tbl>
      <w:tblPr>
        <w:tblpPr w:leftFromText="180" w:rightFromText="180" w:vertAnchor="text" w:horzAnchor="margin" w:tblpY="-2478"/>
        <w:tblOverlap w:val="never"/>
        <w:tblW w:w="15120" w:type="dxa"/>
        <w:tblLayout w:type="fixed"/>
        <w:tblLook w:val="0000" w:firstRow="0" w:lastRow="0" w:firstColumn="0" w:lastColumn="0" w:noHBand="0" w:noVBand="0"/>
      </w:tblPr>
      <w:tblGrid>
        <w:gridCol w:w="1133"/>
        <w:gridCol w:w="187"/>
        <w:gridCol w:w="1056"/>
        <w:gridCol w:w="124"/>
        <w:gridCol w:w="563"/>
        <w:gridCol w:w="637"/>
        <w:gridCol w:w="981"/>
        <w:gridCol w:w="219"/>
        <w:gridCol w:w="1300"/>
        <w:gridCol w:w="118"/>
        <w:gridCol w:w="1122"/>
        <w:gridCol w:w="833"/>
        <w:gridCol w:w="407"/>
        <w:gridCol w:w="642"/>
        <w:gridCol w:w="842"/>
        <w:gridCol w:w="1176"/>
        <w:gridCol w:w="442"/>
        <w:gridCol w:w="738"/>
        <w:gridCol w:w="880"/>
        <w:gridCol w:w="420"/>
        <w:gridCol w:w="1300"/>
      </w:tblGrid>
      <w:tr w:rsidR="000923A5" w:rsidTr="000923A5">
        <w:trPr>
          <w:trHeight w:val="1215"/>
        </w:trPr>
        <w:tc>
          <w:tcPr>
            <w:tcW w:w="15120" w:type="dxa"/>
            <w:gridSpan w:val="21"/>
            <w:tcBorders>
              <w:top w:val="nil"/>
              <w:left w:val="nil"/>
              <w:bottom w:val="nil"/>
              <w:right w:val="nil"/>
            </w:tcBorders>
            <w:vAlign w:val="bottom"/>
          </w:tcPr>
          <w:p w:rsidR="000923A5" w:rsidRDefault="000923A5" w:rsidP="000923A5">
            <w:pPr>
              <w:widowControl/>
              <w:jc w:val="center"/>
              <w:rPr>
                <w:rFonts w:ascii="宋体" w:hAnsi="宋体" w:cs="Arial"/>
                <w:color w:val="000000"/>
                <w:kern w:val="0"/>
                <w:sz w:val="44"/>
                <w:szCs w:val="44"/>
              </w:rPr>
            </w:pPr>
          </w:p>
          <w:p w:rsidR="000923A5" w:rsidRDefault="000923A5" w:rsidP="000923A5">
            <w:pPr>
              <w:widowControl/>
              <w:jc w:val="center"/>
              <w:rPr>
                <w:rFonts w:ascii="宋体" w:hAnsi="宋体" w:cs="Arial"/>
                <w:color w:val="000000"/>
                <w:kern w:val="0"/>
                <w:sz w:val="44"/>
                <w:szCs w:val="44"/>
              </w:rPr>
            </w:pPr>
          </w:p>
          <w:p w:rsidR="000923A5" w:rsidRDefault="000923A5" w:rsidP="000923A5">
            <w:pPr>
              <w:widowControl/>
              <w:jc w:val="center"/>
              <w:rPr>
                <w:rFonts w:ascii="宋体" w:hAnsi="宋体" w:cs="Arial"/>
                <w:color w:val="000000"/>
                <w:kern w:val="0"/>
                <w:sz w:val="44"/>
                <w:szCs w:val="44"/>
              </w:rPr>
            </w:pPr>
          </w:p>
          <w:p w:rsidR="000923A5" w:rsidRDefault="000923A5" w:rsidP="000923A5">
            <w:pPr>
              <w:widowControl/>
              <w:rPr>
                <w:rFonts w:ascii="宋体" w:hAnsi="宋体" w:cs="Arial"/>
                <w:color w:val="000000"/>
                <w:kern w:val="0"/>
                <w:sz w:val="44"/>
                <w:szCs w:val="44"/>
              </w:rPr>
            </w:pPr>
          </w:p>
          <w:p w:rsidR="000923A5" w:rsidRDefault="000923A5" w:rsidP="000923A5">
            <w:pPr>
              <w:widowControl/>
              <w:rPr>
                <w:rFonts w:ascii="宋体" w:hAnsi="宋体" w:cs="Arial"/>
                <w:color w:val="000000"/>
                <w:kern w:val="0"/>
                <w:sz w:val="44"/>
                <w:szCs w:val="44"/>
              </w:rPr>
            </w:pPr>
          </w:p>
          <w:p w:rsidR="000923A5" w:rsidRDefault="000923A5" w:rsidP="000923A5">
            <w:pPr>
              <w:widowControl/>
              <w:jc w:val="center"/>
              <w:rPr>
                <w:rFonts w:ascii="宋体" w:hAnsi="宋体" w:cs="Arial"/>
                <w:color w:val="000000"/>
                <w:kern w:val="0"/>
                <w:sz w:val="44"/>
                <w:szCs w:val="44"/>
              </w:rPr>
            </w:pPr>
          </w:p>
          <w:p w:rsidR="000923A5" w:rsidRDefault="000923A5" w:rsidP="000923A5">
            <w:pPr>
              <w:widowControl/>
              <w:jc w:val="center"/>
              <w:rPr>
                <w:rFonts w:ascii="宋体" w:hAnsi="宋体" w:cs="Arial"/>
                <w:color w:val="000000"/>
                <w:kern w:val="0"/>
                <w:sz w:val="44"/>
                <w:szCs w:val="44"/>
              </w:rPr>
            </w:pPr>
            <w:r>
              <w:rPr>
                <w:rFonts w:ascii="宋体" w:hAnsi="宋体" w:cs="Arial" w:hint="eastAsia"/>
                <w:color w:val="000000"/>
                <w:kern w:val="0"/>
                <w:sz w:val="44"/>
                <w:szCs w:val="44"/>
              </w:rPr>
              <w:t>一般公共预算财政拨款“三公”经费支出决算表</w:t>
            </w:r>
          </w:p>
        </w:tc>
      </w:tr>
      <w:tr w:rsidR="000923A5" w:rsidTr="000923A5">
        <w:trPr>
          <w:trHeight w:val="472"/>
        </w:trPr>
        <w:tc>
          <w:tcPr>
            <w:tcW w:w="1133"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37" w:type="dxa"/>
            <w:gridSpan w:val="3"/>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122"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833"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720" w:type="dxa"/>
            <w:gridSpan w:val="2"/>
            <w:tcBorders>
              <w:top w:val="nil"/>
              <w:left w:val="nil"/>
              <w:bottom w:val="nil"/>
              <w:right w:val="nil"/>
            </w:tcBorders>
            <w:vAlign w:val="bottom"/>
          </w:tcPr>
          <w:p w:rsidR="000923A5" w:rsidRDefault="000923A5" w:rsidP="000923A5">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0923A5" w:rsidTr="000923A5">
        <w:trPr>
          <w:trHeight w:val="300"/>
        </w:trPr>
        <w:tc>
          <w:tcPr>
            <w:tcW w:w="2376" w:type="dxa"/>
            <w:gridSpan w:val="3"/>
            <w:tcBorders>
              <w:top w:val="nil"/>
              <w:left w:val="nil"/>
              <w:bottom w:val="nil"/>
              <w:right w:val="nil"/>
            </w:tcBorders>
            <w:vAlign w:val="bottom"/>
          </w:tcPr>
          <w:p w:rsidR="000923A5" w:rsidRDefault="000923A5" w:rsidP="000923A5">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687"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37" w:type="dxa"/>
            <w:gridSpan w:val="3"/>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122" w:type="dxa"/>
            <w:tcBorders>
              <w:top w:val="nil"/>
              <w:left w:val="nil"/>
              <w:bottom w:val="nil"/>
              <w:right w:val="nil"/>
            </w:tcBorders>
            <w:vAlign w:val="bottom"/>
          </w:tcPr>
          <w:p w:rsidR="000923A5" w:rsidRDefault="000923A5" w:rsidP="000923A5">
            <w:pPr>
              <w:widowControl/>
              <w:jc w:val="center"/>
              <w:rPr>
                <w:rFonts w:ascii="宋体" w:hAnsi="宋体" w:cs="Arial"/>
                <w:color w:val="000000"/>
                <w:kern w:val="0"/>
                <w:sz w:val="24"/>
              </w:rPr>
            </w:pPr>
          </w:p>
        </w:tc>
        <w:tc>
          <w:tcPr>
            <w:tcW w:w="833"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0923A5" w:rsidRDefault="000923A5" w:rsidP="000923A5">
            <w:pPr>
              <w:widowControl/>
              <w:jc w:val="left"/>
              <w:rPr>
                <w:rFonts w:ascii="Arial" w:hAnsi="Arial" w:cs="Arial"/>
                <w:color w:val="000000"/>
                <w:kern w:val="0"/>
                <w:sz w:val="20"/>
                <w:szCs w:val="20"/>
              </w:rPr>
            </w:pPr>
          </w:p>
        </w:tc>
        <w:tc>
          <w:tcPr>
            <w:tcW w:w="1720" w:type="dxa"/>
            <w:gridSpan w:val="2"/>
            <w:tcBorders>
              <w:top w:val="nil"/>
              <w:left w:val="nil"/>
              <w:bottom w:val="nil"/>
              <w:right w:val="nil"/>
            </w:tcBorders>
            <w:vAlign w:val="bottom"/>
          </w:tcPr>
          <w:p w:rsidR="000923A5" w:rsidRDefault="000923A5" w:rsidP="000923A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0923A5" w:rsidTr="000923A5">
        <w:trPr>
          <w:trHeight w:val="510"/>
        </w:trPr>
        <w:tc>
          <w:tcPr>
            <w:tcW w:w="7440" w:type="dxa"/>
            <w:gridSpan w:val="11"/>
            <w:tcBorders>
              <w:top w:val="single" w:sz="4" w:space="0" w:color="auto"/>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2016年度预算数</w:t>
            </w:r>
          </w:p>
        </w:tc>
        <w:tc>
          <w:tcPr>
            <w:tcW w:w="7680" w:type="dxa"/>
            <w:gridSpan w:val="10"/>
            <w:tcBorders>
              <w:top w:val="single" w:sz="4" w:space="0" w:color="auto"/>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2016年度决算数</w:t>
            </w:r>
          </w:p>
        </w:tc>
      </w:tr>
      <w:tr w:rsidR="000923A5" w:rsidTr="000923A5">
        <w:trPr>
          <w:trHeight w:val="570"/>
        </w:trPr>
        <w:tc>
          <w:tcPr>
            <w:tcW w:w="1320" w:type="dxa"/>
            <w:gridSpan w:val="2"/>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80" w:type="dxa"/>
            <w:gridSpan w:val="2"/>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3700" w:type="dxa"/>
            <w:gridSpan w:val="5"/>
            <w:tcBorders>
              <w:top w:val="single" w:sz="4" w:space="0" w:color="auto"/>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240" w:type="dxa"/>
            <w:gridSpan w:val="2"/>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240" w:type="dxa"/>
            <w:gridSpan w:val="2"/>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484" w:type="dxa"/>
            <w:gridSpan w:val="2"/>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3656" w:type="dxa"/>
            <w:gridSpan w:val="5"/>
            <w:tcBorders>
              <w:top w:val="single" w:sz="4" w:space="0" w:color="auto"/>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00" w:type="dxa"/>
            <w:vMerge w:val="restart"/>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0923A5" w:rsidTr="000923A5">
        <w:trPr>
          <w:trHeight w:val="555"/>
        </w:trPr>
        <w:tc>
          <w:tcPr>
            <w:tcW w:w="1320" w:type="dxa"/>
            <w:gridSpan w:val="2"/>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c>
          <w:tcPr>
            <w:tcW w:w="1200" w:type="dxa"/>
            <w:gridSpan w:val="2"/>
            <w:tcBorders>
              <w:top w:val="nil"/>
              <w:left w:val="nil"/>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20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300" w:type="dxa"/>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240" w:type="dxa"/>
            <w:gridSpan w:val="2"/>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c>
          <w:tcPr>
            <w:tcW w:w="1240" w:type="dxa"/>
            <w:gridSpan w:val="2"/>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c>
          <w:tcPr>
            <w:tcW w:w="1484" w:type="dxa"/>
            <w:gridSpan w:val="2"/>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c>
          <w:tcPr>
            <w:tcW w:w="1176" w:type="dxa"/>
            <w:tcBorders>
              <w:top w:val="nil"/>
              <w:left w:val="nil"/>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18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30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00" w:type="dxa"/>
            <w:vMerge/>
            <w:tcBorders>
              <w:top w:val="nil"/>
              <w:left w:val="single" w:sz="4" w:space="0" w:color="auto"/>
              <w:bottom w:val="single" w:sz="4" w:space="0" w:color="auto"/>
              <w:right w:val="single" w:sz="4" w:space="0" w:color="auto"/>
            </w:tcBorders>
            <w:vAlign w:val="center"/>
          </w:tcPr>
          <w:p w:rsidR="000923A5" w:rsidRDefault="000923A5" w:rsidP="000923A5">
            <w:pPr>
              <w:widowControl/>
              <w:jc w:val="left"/>
              <w:rPr>
                <w:rFonts w:ascii="宋体" w:hAnsi="宋体" w:cs="Arial"/>
                <w:color w:val="000000"/>
                <w:kern w:val="0"/>
                <w:sz w:val="22"/>
                <w:szCs w:val="22"/>
              </w:rPr>
            </w:pPr>
          </w:p>
        </w:tc>
      </w:tr>
      <w:tr w:rsidR="000923A5" w:rsidTr="000923A5">
        <w:trPr>
          <w:trHeight w:val="615"/>
        </w:trPr>
        <w:tc>
          <w:tcPr>
            <w:tcW w:w="1320" w:type="dxa"/>
            <w:gridSpan w:val="2"/>
            <w:tcBorders>
              <w:top w:val="nil"/>
              <w:left w:val="single" w:sz="4" w:space="0" w:color="auto"/>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8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0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0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300" w:type="dxa"/>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4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4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484"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176" w:type="dxa"/>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18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300" w:type="dxa"/>
            <w:gridSpan w:val="2"/>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00" w:type="dxa"/>
            <w:tcBorders>
              <w:top w:val="nil"/>
              <w:left w:val="nil"/>
              <w:bottom w:val="single" w:sz="4" w:space="0" w:color="auto"/>
              <w:right w:val="single" w:sz="4" w:space="0" w:color="auto"/>
            </w:tcBorders>
            <w:vAlign w:val="center"/>
          </w:tcPr>
          <w:p w:rsidR="000923A5" w:rsidRDefault="000923A5" w:rsidP="000923A5">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0923A5" w:rsidTr="000923A5">
        <w:trPr>
          <w:trHeight w:val="515"/>
        </w:trPr>
        <w:tc>
          <w:tcPr>
            <w:tcW w:w="1320" w:type="dxa"/>
            <w:gridSpan w:val="2"/>
            <w:tcBorders>
              <w:top w:val="nil"/>
              <w:left w:val="single" w:sz="4" w:space="0" w:color="auto"/>
              <w:bottom w:val="single" w:sz="4" w:space="0" w:color="auto"/>
              <w:right w:val="single" w:sz="4" w:space="0" w:color="auto"/>
            </w:tcBorders>
            <w:vAlign w:val="bottom"/>
          </w:tcPr>
          <w:p w:rsidR="000923A5" w:rsidRDefault="000923A5" w:rsidP="000923A5">
            <w:pPr>
              <w:widowControl/>
              <w:jc w:val="center"/>
            </w:pPr>
            <w:r>
              <w:rPr>
                <w:rFonts w:hint="eastAsia"/>
              </w:rPr>
              <w:t>1,600,000.00</w:t>
            </w:r>
          </w:p>
        </w:tc>
        <w:tc>
          <w:tcPr>
            <w:tcW w:w="1180" w:type="dxa"/>
            <w:gridSpan w:val="2"/>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300,000.00</w:t>
            </w:r>
          </w:p>
        </w:tc>
        <w:tc>
          <w:tcPr>
            <w:tcW w:w="1200" w:type="dxa"/>
            <w:gridSpan w:val="2"/>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868,000.00</w:t>
            </w:r>
          </w:p>
        </w:tc>
        <w:tc>
          <w:tcPr>
            <w:tcW w:w="1200" w:type="dxa"/>
            <w:gridSpan w:val="2"/>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0</w:t>
            </w:r>
          </w:p>
        </w:tc>
        <w:tc>
          <w:tcPr>
            <w:tcW w:w="1300" w:type="dxa"/>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868,000.00</w:t>
            </w:r>
          </w:p>
        </w:tc>
        <w:tc>
          <w:tcPr>
            <w:tcW w:w="1240" w:type="dxa"/>
            <w:gridSpan w:val="2"/>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432,000.00</w:t>
            </w:r>
          </w:p>
        </w:tc>
        <w:tc>
          <w:tcPr>
            <w:tcW w:w="1240" w:type="dxa"/>
            <w:gridSpan w:val="2"/>
            <w:tcBorders>
              <w:top w:val="nil"/>
              <w:left w:val="nil"/>
              <w:bottom w:val="single" w:sz="4" w:space="0" w:color="auto"/>
              <w:right w:val="single" w:sz="4" w:space="0" w:color="auto"/>
            </w:tcBorders>
            <w:vAlign w:val="bottom"/>
          </w:tcPr>
          <w:p w:rsidR="000923A5" w:rsidRDefault="000923A5" w:rsidP="000923A5">
            <w:pPr>
              <w:widowControl/>
              <w:jc w:val="center"/>
            </w:pPr>
            <w:r>
              <w:rPr>
                <w:rFonts w:hint="eastAsia"/>
              </w:rPr>
              <w:t>359,527.56</w:t>
            </w:r>
          </w:p>
        </w:tc>
        <w:tc>
          <w:tcPr>
            <w:tcW w:w="1484" w:type="dxa"/>
            <w:gridSpan w:val="2"/>
            <w:tcBorders>
              <w:top w:val="nil"/>
              <w:left w:val="nil"/>
              <w:bottom w:val="single" w:sz="4" w:space="0" w:color="auto"/>
              <w:right w:val="single" w:sz="4" w:space="0" w:color="auto"/>
            </w:tcBorders>
            <w:vAlign w:val="bottom"/>
          </w:tcPr>
          <w:p w:rsidR="000923A5" w:rsidRDefault="000923A5" w:rsidP="000923A5">
            <w:pPr>
              <w:widowControl/>
              <w:jc w:val="left"/>
            </w:pPr>
            <w:r>
              <w:rPr>
                <w:rFonts w:hint="eastAsia"/>
              </w:rPr>
              <w:t xml:space="preserve">　</w:t>
            </w:r>
            <w:r>
              <w:rPr>
                <w:rFonts w:hint="eastAsia"/>
              </w:rPr>
              <w:t>205,966.00</w:t>
            </w:r>
          </w:p>
        </w:tc>
        <w:tc>
          <w:tcPr>
            <w:tcW w:w="1176" w:type="dxa"/>
            <w:tcBorders>
              <w:top w:val="nil"/>
              <w:left w:val="nil"/>
              <w:bottom w:val="single" w:sz="4" w:space="0" w:color="auto"/>
              <w:right w:val="single" w:sz="4" w:space="0" w:color="auto"/>
            </w:tcBorders>
            <w:vAlign w:val="bottom"/>
          </w:tcPr>
          <w:p w:rsidR="000923A5" w:rsidRDefault="000923A5" w:rsidP="000923A5">
            <w:pPr>
              <w:widowControl/>
              <w:jc w:val="left"/>
            </w:pPr>
            <w:r>
              <w:rPr>
                <w:rFonts w:hint="eastAsia"/>
              </w:rPr>
              <w:t>135,775.56</w:t>
            </w:r>
          </w:p>
        </w:tc>
        <w:tc>
          <w:tcPr>
            <w:tcW w:w="1180" w:type="dxa"/>
            <w:gridSpan w:val="2"/>
            <w:tcBorders>
              <w:top w:val="nil"/>
              <w:left w:val="nil"/>
              <w:bottom w:val="single" w:sz="4" w:space="0" w:color="auto"/>
              <w:right w:val="single" w:sz="4" w:space="0" w:color="auto"/>
            </w:tcBorders>
            <w:vAlign w:val="bottom"/>
          </w:tcPr>
          <w:p w:rsidR="000923A5" w:rsidRDefault="000923A5" w:rsidP="000923A5">
            <w:pPr>
              <w:widowControl/>
              <w:jc w:val="left"/>
            </w:pPr>
            <w:r>
              <w:rPr>
                <w:rFonts w:hint="eastAsia"/>
              </w:rPr>
              <w:t xml:space="preserve">　</w:t>
            </w:r>
            <w:r>
              <w:rPr>
                <w:rFonts w:hint="eastAsia"/>
              </w:rPr>
              <w:t xml:space="preserve"> 0</w:t>
            </w:r>
          </w:p>
        </w:tc>
        <w:tc>
          <w:tcPr>
            <w:tcW w:w="1300" w:type="dxa"/>
            <w:gridSpan w:val="2"/>
            <w:tcBorders>
              <w:top w:val="nil"/>
              <w:left w:val="nil"/>
              <w:bottom w:val="single" w:sz="4" w:space="0" w:color="auto"/>
              <w:right w:val="single" w:sz="4" w:space="0" w:color="auto"/>
            </w:tcBorders>
            <w:vAlign w:val="bottom"/>
          </w:tcPr>
          <w:p w:rsidR="000923A5" w:rsidRDefault="000923A5" w:rsidP="000923A5">
            <w:pPr>
              <w:widowControl/>
              <w:jc w:val="left"/>
            </w:pPr>
            <w:r>
              <w:rPr>
                <w:rFonts w:hint="eastAsia"/>
              </w:rPr>
              <w:t xml:space="preserve">　</w:t>
            </w:r>
            <w:r>
              <w:rPr>
                <w:rFonts w:hint="eastAsia"/>
              </w:rPr>
              <w:t>135,775.56</w:t>
            </w:r>
          </w:p>
        </w:tc>
        <w:tc>
          <w:tcPr>
            <w:tcW w:w="1300" w:type="dxa"/>
            <w:tcBorders>
              <w:top w:val="nil"/>
              <w:left w:val="nil"/>
              <w:bottom w:val="single" w:sz="4" w:space="0" w:color="auto"/>
              <w:right w:val="single" w:sz="4" w:space="0" w:color="auto"/>
            </w:tcBorders>
            <w:vAlign w:val="bottom"/>
          </w:tcPr>
          <w:p w:rsidR="000923A5" w:rsidRDefault="000923A5" w:rsidP="000923A5">
            <w:pPr>
              <w:widowControl/>
              <w:jc w:val="left"/>
            </w:pPr>
            <w:r>
              <w:rPr>
                <w:rFonts w:hint="eastAsia"/>
              </w:rPr>
              <w:t xml:space="preserve">　</w:t>
            </w:r>
            <w:r>
              <w:rPr>
                <w:rFonts w:hint="eastAsia"/>
              </w:rPr>
              <w:t>17,786.00</w:t>
            </w:r>
          </w:p>
        </w:tc>
      </w:tr>
      <w:tr w:rsidR="000923A5" w:rsidTr="000923A5">
        <w:trPr>
          <w:trHeight w:val="308"/>
        </w:trPr>
        <w:tc>
          <w:tcPr>
            <w:tcW w:w="15120" w:type="dxa"/>
            <w:gridSpan w:val="21"/>
            <w:tcBorders>
              <w:top w:val="single" w:sz="4" w:space="0" w:color="auto"/>
              <w:left w:val="nil"/>
              <w:bottom w:val="nil"/>
              <w:right w:val="nil"/>
            </w:tcBorders>
            <w:vAlign w:val="bottom"/>
          </w:tcPr>
          <w:p w:rsidR="000923A5" w:rsidRDefault="000923A5" w:rsidP="000923A5">
            <w:pPr>
              <w:widowControl/>
              <w:jc w:val="left"/>
              <w:rPr>
                <w:rFonts w:ascii="宋体" w:hAnsi="宋体" w:cs="Arial"/>
                <w:color w:val="000000"/>
                <w:kern w:val="0"/>
                <w:sz w:val="22"/>
                <w:szCs w:val="22"/>
              </w:rPr>
            </w:pPr>
            <w:r>
              <w:rPr>
                <w:rFonts w:ascii="宋体" w:hAnsi="宋体" w:cs="Arial" w:hint="eastAsia"/>
                <w:color w:val="000000"/>
                <w:kern w:val="0"/>
                <w:sz w:val="22"/>
                <w:szCs w:val="22"/>
              </w:rPr>
              <w:t>注：</w:t>
            </w:r>
            <w:del w:id="125" w:author="吴永鹏" w:date="2017-08-01T14:51:00Z">
              <w:r>
                <w:rPr>
                  <w:rFonts w:ascii="宋体" w:hAnsi="宋体" w:cs="Arial" w:hint="eastAsia"/>
                  <w:color w:val="000000"/>
                  <w:kern w:val="0"/>
                  <w:sz w:val="22"/>
                  <w:szCs w:val="22"/>
                </w:rPr>
                <w:delText>2015</w:delText>
              </w:r>
            </w:del>
            <w:ins w:id="126" w:author="吴永鹏" w:date="2017-08-01T14:51:00Z">
              <w:r>
                <w:rPr>
                  <w:rFonts w:ascii="宋体" w:hAnsi="宋体" w:cs="Arial" w:hint="eastAsia"/>
                  <w:color w:val="000000"/>
                  <w:kern w:val="0"/>
                  <w:sz w:val="22"/>
                  <w:szCs w:val="22"/>
                </w:rPr>
                <w:t>2016</w:t>
              </w:r>
            </w:ins>
            <w:r>
              <w:rPr>
                <w:rFonts w:ascii="宋体" w:hAnsi="宋体" w:cs="Arial" w:hint="eastAsia"/>
                <w:color w:val="000000"/>
                <w:kern w:val="0"/>
                <w:sz w:val="22"/>
                <w:szCs w:val="22"/>
              </w:rPr>
              <w:t>年度预算数为“三公”经费年初预算数，决算数是包括当年财政拨款预算和以前年度结转结余资金安排的实际支出，数据取自CS05表。</w:t>
            </w:r>
          </w:p>
        </w:tc>
      </w:tr>
    </w:tbl>
    <w:p w:rsidR="00967268" w:rsidRDefault="00967268" w:rsidP="00967268">
      <w:pPr>
        <w:spacing w:line="580" w:lineRule="exact"/>
      </w:pPr>
    </w:p>
    <w:p w:rsidR="00967268" w:rsidRDefault="00967268" w:rsidP="00967268">
      <w:pPr>
        <w:spacing w:line="580" w:lineRule="exact"/>
      </w:pPr>
    </w:p>
    <w:p w:rsidR="00967268" w:rsidRDefault="00967268" w:rsidP="00967268">
      <w:pPr>
        <w:spacing w:line="580" w:lineRule="exact"/>
      </w:pPr>
    </w:p>
    <w:tbl>
      <w:tblPr>
        <w:tblpPr w:leftFromText="180" w:rightFromText="180" w:vertAnchor="text" w:horzAnchor="page" w:tblpX="2048" w:tblpY="270"/>
        <w:tblOverlap w:val="never"/>
        <w:tblW w:w="0" w:type="auto"/>
        <w:tblLayout w:type="fixed"/>
        <w:tblLook w:val="0000" w:firstRow="0" w:lastRow="0" w:firstColumn="0" w:lastColumn="0" w:noHBand="0" w:noVBand="0"/>
      </w:tblPr>
      <w:tblGrid>
        <w:gridCol w:w="420"/>
        <w:gridCol w:w="420"/>
        <w:gridCol w:w="515"/>
        <w:gridCol w:w="1536"/>
        <w:gridCol w:w="1521"/>
        <w:gridCol w:w="1521"/>
        <w:gridCol w:w="1521"/>
        <w:gridCol w:w="1521"/>
        <w:gridCol w:w="1521"/>
        <w:gridCol w:w="2304"/>
      </w:tblGrid>
      <w:tr w:rsidR="00967268" w:rsidTr="00884DDC">
        <w:trPr>
          <w:trHeight w:val="624"/>
        </w:trPr>
        <w:tc>
          <w:tcPr>
            <w:tcW w:w="12800" w:type="dxa"/>
            <w:gridSpan w:val="10"/>
            <w:vMerge w:val="restart"/>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36"/>
                <w:szCs w:val="36"/>
              </w:rPr>
            </w:pPr>
            <w:r>
              <w:rPr>
                <w:rFonts w:ascii="宋体" w:hAnsi="宋体" w:cs="Arial" w:hint="eastAsia"/>
                <w:color w:val="000000"/>
                <w:kern w:val="0"/>
                <w:sz w:val="36"/>
                <w:szCs w:val="36"/>
              </w:rPr>
              <w:t>政府性基金预算财政拨款收入支出决算表</w:t>
            </w:r>
          </w:p>
        </w:tc>
      </w:tr>
      <w:tr w:rsidR="00967268" w:rsidTr="00884DDC">
        <w:trPr>
          <w:trHeight w:val="624"/>
        </w:trPr>
        <w:tc>
          <w:tcPr>
            <w:tcW w:w="12800" w:type="dxa"/>
            <w:gridSpan w:val="10"/>
            <w:vMerge/>
            <w:tcBorders>
              <w:top w:val="nil"/>
              <w:left w:val="nil"/>
              <w:bottom w:val="nil"/>
              <w:right w:val="nil"/>
            </w:tcBorders>
            <w:vAlign w:val="center"/>
          </w:tcPr>
          <w:p w:rsidR="00967268" w:rsidRDefault="00967268" w:rsidP="00884DDC">
            <w:pPr>
              <w:widowControl/>
              <w:jc w:val="left"/>
              <w:rPr>
                <w:rFonts w:ascii="宋体" w:hAnsi="宋体" w:cs="Arial"/>
                <w:color w:val="000000"/>
                <w:kern w:val="0"/>
                <w:sz w:val="36"/>
                <w:szCs w:val="36"/>
              </w:rPr>
            </w:pPr>
          </w:p>
        </w:tc>
      </w:tr>
      <w:tr w:rsidR="00967268" w:rsidTr="00884DDC">
        <w:trPr>
          <w:trHeight w:val="375"/>
        </w:trPr>
        <w:tc>
          <w:tcPr>
            <w:tcW w:w="420"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967268" w:rsidRDefault="00967268" w:rsidP="00884DDC">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rsidR="00967268" w:rsidRDefault="00967268" w:rsidP="00884DDC">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公开</w:t>
            </w:r>
            <w:r>
              <w:rPr>
                <w:rFonts w:ascii="Arial" w:hAnsi="Arial" w:cs="Arial"/>
                <w:color w:val="000000"/>
                <w:kern w:val="0"/>
                <w:sz w:val="20"/>
                <w:szCs w:val="20"/>
              </w:rPr>
              <w:t>08</w:t>
            </w:r>
            <w:r>
              <w:rPr>
                <w:rFonts w:ascii="宋体" w:hAnsi="宋体" w:cs="Arial" w:hint="eastAsia"/>
                <w:color w:val="000000"/>
                <w:kern w:val="0"/>
                <w:sz w:val="20"/>
                <w:szCs w:val="20"/>
              </w:rPr>
              <w:t>表</w:t>
            </w:r>
          </w:p>
        </w:tc>
      </w:tr>
      <w:tr w:rsidR="00967268" w:rsidTr="00884DDC">
        <w:trPr>
          <w:trHeight w:val="300"/>
        </w:trPr>
        <w:tc>
          <w:tcPr>
            <w:tcW w:w="2891" w:type="dxa"/>
            <w:gridSpan w:val="4"/>
            <w:tcBorders>
              <w:top w:val="nil"/>
              <w:left w:val="nil"/>
              <w:bottom w:val="nil"/>
              <w:right w:val="nil"/>
            </w:tcBorders>
            <w:vAlign w:val="bottom"/>
          </w:tcPr>
          <w:p w:rsidR="00967268" w:rsidRDefault="00967268" w:rsidP="00884DDC">
            <w:pPr>
              <w:widowControl/>
              <w:jc w:val="left"/>
              <w:rPr>
                <w:rFonts w:ascii="宋体" w:hAnsi="宋体" w:cs="Arial"/>
                <w:color w:val="000000"/>
                <w:kern w:val="0"/>
                <w:sz w:val="24"/>
              </w:rPr>
            </w:pPr>
            <w:r>
              <w:rPr>
                <w:rFonts w:ascii="宋体" w:hAnsi="宋体" w:cs="Arial" w:hint="eastAsia"/>
                <w:color w:val="000000"/>
                <w:kern w:val="0"/>
                <w:sz w:val="24"/>
              </w:rPr>
              <w:t>公开部门：宁夏回族自治区统计局（汇总）</w:t>
            </w:r>
          </w:p>
        </w:tc>
        <w:tc>
          <w:tcPr>
            <w:tcW w:w="1521"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967268" w:rsidRDefault="00967268" w:rsidP="00884DDC">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rsidR="00967268" w:rsidRDefault="00967268" w:rsidP="00884DDC">
            <w:pPr>
              <w:widowControl/>
              <w:ind w:firstLineChars="450" w:firstLine="900"/>
              <w:jc w:val="left"/>
              <w:rPr>
                <w:rFonts w:ascii="宋体" w:hAnsi="宋体" w:cs="Arial"/>
                <w:color w:val="000000"/>
                <w:kern w:val="0"/>
                <w:sz w:val="20"/>
                <w:szCs w:val="20"/>
              </w:rPr>
            </w:pPr>
            <w:r>
              <w:rPr>
                <w:rFonts w:ascii="宋体" w:hAnsi="宋体" w:cs="Arial" w:hint="eastAsia"/>
                <w:color w:val="000000"/>
                <w:kern w:val="0"/>
                <w:sz w:val="20"/>
                <w:szCs w:val="20"/>
              </w:rPr>
              <w:t>金额单位：元</w:t>
            </w:r>
          </w:p>
        </w:tc>
      </w:tr>
      <w:tr w:rsidR="00967268" w:rsidTr="00884DDC">
        <w:trPr>
          <w:trHeight w:val="308"/>
        </w:trPr>
        <w:tc>
          <w:tcPr>
            <w:tcW w:w="2891" w:type="dxa"/>
            <w:gridSpan w:val="4"/>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967268" w:rsidTr="00884DDC">
        <w:trPr>
          <w:trHeight w:val="312"/>
        </w:trPr>
        <w:tc>
          <w:tcPr>
            <w:tcW w:w="1355" w:type="dxa"/>
            <w:gridSpan w:val="3"/>
            <w:vMerge w:val="restart"/>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12"/>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r>
      <w:tr w:rsidR="00967268" w:rsidTr="00884DDC">
        <w:trPr>
          <w:trHeight w:val="308"/>
        </w:trPr>
        <w:tc>
          <w:tcPr>
            <w:tcW w:w="420"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967268" w:rsidTr="00884DDC">
        <w:trPr>
          <w:trHeight w:val="308"/>
        </w:trPr>
        <w:tc>
          <w:tcPr>
            <w:tcW w:w="420"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vAlign w:val="center"/>
          </w:tcPr>
          <w:p w:rsidR="00967268" w:rsidRDefault="00967268" w:rsidP="00884DDC">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967268" w:rsidRDefault="00967268" w:rsidP="00884DD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67268" w:rsidTr="00884DDC">
        <w:trPr>
          <w:trHeight w:val="615"/>
        </w:trPr>
        <w:tc>
          <w:tcPr>
            <w:tcW w:w="12800" w:type="dxa"/>
            <w:gridSpan w:val="10"/>
            <w:tcBorders>
              <w:top w:val="single" w:sz="4" w:space="0" w:color="auto"/>
              <w:left w:val="nil"/>
              <w:bottom w:val="single" w:sz="4" w:space="0" w:color="auto"/>
              <w:right w:val="nil"/>
            </w:tcBorders>
            <w:vAlign w:val="center"/>
          </w:tcPr>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注：1.本表反映部门本年度政府性基金预算财政拨款收入支出及结转结余情况,数据取自财决09表</w:t>
            </w:r>
          </w:p>
          <w:p w:rsidR="00967268" w:rsidRDefault="00967268" w:rsidP="00884DD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2.2016年自治区统计局无政府性基金预算财政拨款收入及支出</w:t>
            </w:r>
          </w:p>
          <w:p w:rsidR="00967268" w:rsidRDefault="00967268" w:rsidP="00884DDC">
            <w:pPr>
              <w:widowControl/>
              <w:jc w:val="left"/>
              <w:rPr>
                <w:rFonts w:ascii="宋体" w:hAnsi="宋体" w:cs="Arial"/>
                <w:color w:val="000000"/>
                <w:kern w:val="0"/>
                <w:sz w:val="22"/>
                <w:szCs w:val="22"/>
              </w:rPr>
            </w:pPr>
          </w:p>
          <w:p w:rsidR="00967268" w:rsidRDefault="00967268" w:rsidP="00884DDC">
            <w:pPr>
              <w:widowControl/>
              <w:jc w:val="left"/>
              <w:rPr>
                <w:rFonts w:ascii="宋体" w:hAnsi="宋体" w:cs="Arial"/>
                <w:color w:val="000000"/>
                <w:kern w:val="0"/>
                <w:sz w:val="22"/>
                <w:szCs w:val="22"/>
              </w:rPr>
            </w:pPr>
          </w:p>
        </w:tc>
      </w:tr>
    </w:tbl>
    <w:p w:rsidR="00967268" w:rsidRDefault="00967268" w:rsidP="00967268">
      <w:pPr>
        <w:spacing w:line="580" w:lineRule="exact"/>
      </w:pPr>
    </w:p>
    <w:p w:rsidR="00967268" w:rsidRDefault="00967268" w:rsidP="00967268">
      <w:pPr>
        <w:spacing w:line="580" w:lineRule="exact"/>
      </w:pPr>
    </w:p>
    <w:p w:rsidR="004E3DB1" w:rsidRPr="00967268" w:rsidRDefault="004E3DB1"/>
    <w:sectPr w:rsidR="004E3DB1" w:rsidRPr="00967268" w:rsidSect="000923A5">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04" w:rsidRDefault="006C5C04" w:rsidP="001F14E7">
      <w:r>
        <w:separator/>
      </w:r>
    </w:p>
  </w:endnote>
  <w:endnote w:type="continuationSeparator" w:id="0">
    <w:p w:rsidR="006C5C04" w:rsidRDefault="006C5C04" w:rsidP="001F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04" w:rsidRDefault="006C5C04" w:rsidP="001F14E7">
      <w:r>
        <w:separator/>
      </w:r>
    </w:p>
  </w:footnote>
  <w:footnote w:type="continuationSeparator" w:id="0">
    <w:p w:rsidR="006C5C04" w:rsidRDefault="006C5C04" w:rsidP="001F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68"/>
    <w:rsid w:val="000923A5"/>
    <w:rsid w:val="001F14E7"/>
    <w:rsid w:val="004E3DB1"/>
    <w:rsid w:val="005806D5"/>
    <w:rsid w:val="006C5C04"/>
    <w:rsid w:val="00967268"/>
    <w:rsid w:val="00A3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88688-F8E5-4296-A4E0-4C730793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268"/>
  </w:style>
  <w:style w:type="paragraph" w:customStyle="1" w:styleId="Default">
    <w:name w:val="Default"/>
    <w:rsid w:val="00967268"/>
    <w:pPr>
      <w:widowControl w:val="0"/>
      <w:autoSpaceDE w:val="0"/>
      <w:autoSpaceDN w:val="0"/>
      <w:adjustRightInd w:val="0"/>
    </w:pPr>
    <w:rPr>
      <w:rFonts w:ascii="宋体" w:eastAsia="宋体" w:hAnsi="Times New Roman" w:cs="宋体"/>
      <w:color w:val="000000"/>
      <w:kern w:val="0"/>
      <w:sz w:val="24"/>
      <w:szCs w:val="24"/>
    </w:rPr>
  </w:style>
  <w:style w:type="paragraph" w:styleId="a4">
    <w:name w:val="header"/>
    <w:basedOn w:val="a"/>
    <w:link w:val="Char"/>
    <w:rsid w:val="00967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7268"/>
    <w:rPr>
      <w:rFonts w:ascii="Times New Roman" w:eastAsia="宋体" w:hAnsi="Times New Roman" w:cs="Times New Roman"/>
      <w:sz w:val="18"/>
      <w:szCs w:val="18"/>
    </w:rPr>
  </w:style>
  <w:style w:type="paragraph" w:styleId="a5">
    <w:name w:val="footer"/>
    <w:basedOn w:val="a"/>
    <w:link w:val="Char0"/>
    <w:rsid w:val="00967268"/>
    <w:pPr>
      <w:tabs>
        <w:tab w:val="center" w:pos="4153"/>
        <w:tab w:val="right" w:pos="8306"/>
      </w:tabs>
      <w:snapToGrid w:val="0"/>
      <w:jc w:val="left"/>
    </w:pPr>
    <w:rPr>
      <w:sz w:val="18"/>
      <w:szCs w:val="18"/>
    </w:rPr>
  </w:style>
  <w:style w:type="character" w:customStyle="1" w:styleId="Char0">
    <w:name w:val="页脚 Char"/>
    <w:basedOn w:val="a0"/>
    <w:link w:val="a5"/>
    <w:rsid w:val="00967268"/>
    <w:rPr>
      <w:rFonts w:ascii="Times New Roman" w:eastAsia="宋体" w:hAnsi="Times New Roman" w:cs="Times New Roman"/>
      <w:sz w:val="18"/>
      <w:szCs w:val="18"/>
    </w:rPr>
  </w:style>
  <w:style w:type="paragraph" w:styleId="a6">
    <w:name w:val="Balloon Text"/>
    <w:basedOn w:val="a"/>
    <w:link w:val="Char1"/>
    <w:semiHidden/>
    <w:rsid w:val="00967268"/>
    <w:rPr>
      <w:sz w:val="18"/>
      <w:szCs w:val="18"/>
    </w:rPr>
  </w:style>
  <w:style w:type="character" w:customStyle="1" w:styleId="Char1">
    <w:name w:val="批注框文本 Char"/>
    <w:basedOn w:val="a0"/>
    <w:link w:val="a6"/>
    <w:semiHidden/>
    <w:rsid w:val="009672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1260</Words>
  <Characters>7182</Characters>
  <Application>Microsoft Office Word</Application>
  <DocSecurity>0</DocSecurity>
  <Lines>59</Lines>
  <Paragraphs>16</Paragraphs>
  <ScaleCrop>false</ScaleCrop>
  <Company>国家统计局</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2019-12-20T00:49:00Z</dcterms:created>
  <dcterms:modified xsi:type="dcterms:W3CDTF">2019-12-20T01:07:00Z</dcterms:modified>
</cp:coreProperties>
</file>